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E603" w14:textId="77777777" w:rsidR="00B81173" w:rsidRDefault="005C7822" w:rsidP="002A0311">
      <w:pPr>
        <w:spacing w:line="240" w:lineRule="auto"/>
        <w:jc w:val="center"/>
        <w:rPr>
          <w:rFonts w:cs="Calibri"/>
          <w:b/>
          <w:szCs w:val="24"/>
        </w:rPr>
      </w:pPr>
      <w:bookmarkStart w:id="0" w:name="_Ref444439334"/>
      <w:bookmarkStart w:id="1" w:name="_Hlk56773531"/>
      <w:r>
        <w:rPr>
          <w:rFonts w:cs="Calibri"/>
          <w:b/>
          <w:szCs w:val="24"/>
        </w:rPr>
        <w:t>RENEWABLE POWER PURCHASE AGREEMENT</w:t>
      </w:r>
    </w:p>
    <w:p w14:paraId="286FC893" w14:textId="4AFC846C" w:rsidR="00B81173" w:rsidRPr="00436227" w:rsidRDefault="005C7822" w:rsidP="002A0311">
      <w:pPr>
        <w:spacing w:line="240" w:lineRule="auto"/>
        <w:jc w:val="center"/>
        <w:rPr>
          <w:b/>
        </w:rPr>
      </w:pPr>
      <w:r>
        <w:rPr>
          <w:rFonts w:cs="Calibri"/>
          <w:b/>
          <w:szCs w:val="24"/>
        </w:rPr>
        <w:t>COVER SHEET</w:t>
      </w:r>
    </w:p>
    <w:p w14:paraId="636E6DD1" w14:textId="378E579E" w:rsidR="00B81173" w:rsidRPr="00E07C2B" w:rsidRDefault="005C7822" w:rsidP="002A0311">
      <w:pPr>
        <w:spacing w:line="240" w:lineRule="auto"/>
        <w:rPr>
          <w:rFonts w:cs="Calibri"/>
          <w:bCs/>
          <w:szCs w:val="24"/>
        </w:rPr>
      </w:pPr>
      <w:r>
        <w:rPr>
          <w:rFonts w:cs="Calibri"/>
          <w:b/>
          <w:szCs w:val="24"/>
          <w:u w:val="single"/>
        </w:rPr>
        <w:t>Seller</w:t>
      </w:r>
      <w:r>
        <w:rPr>
          <w:rFonts w:cs="Calibri"/>
          <w:szCs w:val="24"/>
        </w:rPr>
        <w:t>:</w:t>
      </w:r>
      <w:r w:rsidR="001429C5">
        <w:rPr>
          <w:rFonts w:cs="Calibri"/>
          <w:szCs w:val="24"/>
        </w:rPr>
        <w:t xml:space="preserve"> </w:t>
      </w:r>
    </w:p>
    <w:p w14:paraId="1E77D088" w14:textId="2A322342" w:rsidR="00B81173" w:rsidRPr="005342DC" w:rsidRDefault="005C7822" w:rsidP="005342DC">
      <w:pPr>
        <w:spacing w:line="240" w:lineRule="auto"/>
        <w:rPr>
          <w:b/>
        </w:rPr>
      </w:pPr>
      <w:r>
        <w:rPr>
          <w:rFonts w:cs="Calibri"/>
          <w:b/>
          <w:szCs w:val="24"/>
          <w:u w:val="single"/>
        </w:rPr>
        <w:t>Buyer</w:t>
      </w:r>
      <w:r>
        <w:rPr>
          <w:rFonts w:cs="Calibri"/>
          <w:szCs w:val="24"/>
        </w:rPr>
        <w:t>:</w:t>
      </w:r>
      <w:r w:rsidRPr="001429C5">
        <w:rPr>
          <w:rFonts w:cs="Calibri"/>
          <w:bCs/>
          <w:szCs w:val="24"/>
        </w:rPr>
        <w:t xml:space="preserve"> </w:t>
      </w:r>
      <w:r>
        <w:rPr>
          <w:rFonts w:cs="Calibri"/>
          <w:szCs w:val="24"/>
        </w:rPr>
        <w:t>Clean Power Alliance of Southern California, a California joint powers authority</w:t>
      </w:r>
    </w:p>
    <w:p w14:paraId="6807262A" w14:textId="1A150F10" w:rsidR="00F94626" w:rsidRDefault="00F94626" w:rsidP="005342DC">
      <w:pPr>
        <w:tabs>
          <w:tab w:val="left" w:pos="1620"/>
        </w:tabs>
        <w:adjustRightInd/>
        <w:rPr>
          <w:bCs/>
        </w:rPr>
      </w:pPr>
      <w:r>
        <w:rPr>
          <w:b/>
          <w:bCs/>
          <w:u w:val="single"/>
        </w:rPr>
        <w:t>Description of Facility</w:t>
      </w:r>
      <w:r>
        <w:rPr>
          <w:bCs/>
        </w:rPr>
        <w:t>:</w:t>
      </w:r>
      <w:r w:rsidR="001429C5">
        <w:rPr>
          <w:bCs/>
        </w:rPr>
        <w:t xml:space="preserve"> </w:t>
      </w:r>
    </w:p>
    <w:p w14:paraId="718DAF99" w14:textId="0987D22E" w:rsidR="00B81173" w:rsidRPr="00436227" w:rsidRDefault="005C7822" w:rsidP="005342DC">
      <w:pPr>
        <w:tabs>
          <w:tab w:val="left" w:pos="1440"/>
        </w:tabs>
        <w:spacing w:line="240" w:lineRule="auto"/>
      </w:pPr>
      <w:r>
        <w:rPr>
          <w:rFonts w:cs="Calibri"/>
          <w:b/>
          <w:szCs w:val="24"/>
          <w:u w:val="single"/>
        </w:rPr>
        <w:t>Milestones</w:t>
      </w:r>
      <w:r>
        <w:rPr>
          <w:rFonts w:cs="Calibri"/>
          <w:szCs w:val="24"/>
        </w:rPr>
        <w:t>:</w:t>
      </w:r>
      <w:r w:rsidR="001429C5">
        <w:rPr>
          <w:rFonts w:cs="Calibri"/>
          <w:szCs w:val="24"/>
        </w:rPr>
        <w:t xml:space="preserve"> </w:t>
      </w:r>
    </w:p>
    <w:tbl>
      <w:tblPr>
        <w:tblW w:w="8507" w:type="dxa"/>
        <w:jc w:val="center"/>
        <w:tblBorders>
          <w:top w:val="single" w:sz="4" w:space="0" w:color="auto"/>
          <w:left w:val="single" w:sz="4" w:space="0" w:color="auto"/>
          <w:bottom w:val="single" w:sz="4" w:space="0" w:color="auto"/>
          <w:right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6221"/>
        <w:gridCol w:w="2286"/>
      </w:tblGrid>
      <w:tr w:rsidR="002A0311" w14:paraId="4B3BCA6C" w14:textId="77777777">
        <w:trPr>
          <w:tblHeade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63966369" w14:textId="77777777" w:rsidR="00B81173" w:rsidRDefault="005C7822" w:rsidP="005342DC">
            <w:pPr>
              <w:widowControl w:val="0"/>
              <w:spacing w:after="0" w:line="240" w:lineRule="auto"/>
              <w:jc w:val="center"/>
              <w:rPr>
                <w:rFonts w:cs="Calibri"/>
                <w:b/>
                <w:szCs w:val="24"/>
              </w:rPr>
            </w:pPr>
            <w:bookmarkStart w:id="2" w:name="_Hlk70067192"/>
            <w:r>
              <w:rPr>
                <w:rFonts w:cs="Calibri"/>
                <w:b/>
                <w:szCs w:val="24"/>
              </w:rPr>
              <w:t>Milestone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1B70A377" w14:textId="77777777" w:rsidR="00B81173" w:rsidRDefault="005C7822" w:rsidP="005342DC">
            <w:pPr>
              <w:widowControl w:val="0"/>
              <w:spacing w:after="0" w:line="240" w:lineRule="auto"/>
              <w:jc w:val="center"/>
              <w:rPr>
                <w:rFonts w:cs="Calibri"/>
                <w:b/>
                <w:szCs w:val="24"/>
              </w:rPr>
            </w:pPr>
            <w:r>
              <w:rPr>
                <w:rFonts w:cs="Calibri"/>
                <w:b/>
                <w:szCs w:val="24"/>
              </w:rPr>
              <w:t>Expected Date for Completion</w:t>
            </w:r>
          </w:p>
        </w:tc>
      </w:tr>
      <w:tr w:rsidR="002A0311" w14:paraId="51ED2F21"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FD161EE" w14:textId="77777777" w:rsidR="00B81173" w:rsidRDefault="005C7822" w:rsidP="005342DC">
            <w:pPr>
              <w:widowControl w:val="0"/>
              <w:spacing w:line="240" w:lineRule="auto"/>
              <w:rPr>
                <w:rFonts w:cs="Calibri"/>
                <w:b/>
                <w:szCs w:val="24"/>
              </w:rPr>
            </w:pPr>
            <w:r>
              <w:rPr>
                <w:rFonts w:cs="Calibri"/>
                <w:b/>
                <w:szCs w:val="24"/>
              </w:rPr>
              <w:t>Evidence of Site Control</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2EA6D95A" w14:textId="74459322" w:rsidR="00B81173" w:rsidRDefault="00B81173" w:rsidP="005342DC">
            <w:pPr>
              <w:widowControl w:val="0"/>
              <w:spacing w:line="240" w:lineRule="auto"/>
              <w:jc w:val="center"/>
              <w:rPr>
                <w:rFonts w:cs="Calibri"/>
                <w:szCs w:val="24"/>
              </w:rPr>
            </w:pPr>
          </w:p>
        </w:tc>
      </w:tr>
      <w:tr w:rsidR="002A0311" w14:paraId="55306A58" w14:textId="77777777" w:rsidTr="0043622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335F23D" w14:textId="77777777" w:rsidR="00B81173" w:rsidRDefault="005C7822" w:rsidP="005342DC">
            <w:pPr>
              <w:widowControl w:val="0"/>
              <w:spacing w:line="240" w:lineRule="auto"/>
              <w:rPr>
                <w:rFonts w:cs="Calibri"/>
                <w:b/>
                <w:szCs w:val="24"/>
              </w:rPr>
            </w:pPr>
            <w:r>
              <w:rPr>
                <w:rFonts w:cs="Calibri"/>
                <w:b/>
                <w:szCs w:val="24"/>
              </w:rPr>
              <w:t>Documentation of Conditional Use Permit if required:</w:t>
            </w:r>
          </w:p>
          <w:p w14:paraId="179ABB32" w14:textId="7CB50D6C" w:rsidR="00B81173" w:rsidRDefault="005C7822" w:rsidP="005342DC">
            <w:pPr>
              <w:widowControl w:val="0"/>
              <w:spacing w:after="0" w:line="240" w:lineRule="auto"/>
              <w:rPr>
                <w:rFonts w:cs="Calibri"/>
                <w:b/>
                <w:szCs w:val="24"/>
              </w:rPr>
            </w:pPr>
            <w:r>
              <w:rPr>
                <w:rFonts w:cs="Calibri"/>
                <w:b/>
                <w:szCs w:val="24"/>
              </w:rPr>
              <w:t xml:space="preserve">CEQA [ ] Cat Ex, [ ] Neg Dec, [ ] Mitigated Neg Dec, </w:t>
            </w:r>
          </w:p>
          <w:p w14:paraId="260C2703" w14:textId="592DD568" w:rsidR="00B81173" w:rsidRDefault="005C7822" w:rsidP="005342DC">
            <w:pPr>
              <w:widowControl w:val="0"/>
              <w:spacing w:line="240" w:lineRule="auto"/>
              <w:rPr>
                <w:rFonts w:cs="Calibri"/>
                <w:b/>
                <w:szCs w:val="24"/>
              </w:rPr>
            </w:pPr>
            <w:r>
              <w:rPr>
                <w:rFonts w:cs="Calibri"/>
                <w:b/>
                <w:szCs w:val="24"/>
              </w:rPr>
              <w:t>[</w:t>
            </w:r>
            <w:r w:rsidR="002B43F8">
              <w:rPr>
                <w:rFonts w:cs="Calibri"/>
                <w:b/>
                <w:szCs w:val="24"/>
              </w:rPr>
              <w:t xml:space="preserve"> </w:t>
            </w:r>
            <w:r>
              <w:rPr>
                <w:rFonts w:cs="Calibri"/>
                <w:b/>
                <w:szCs w:val="24"/>
              </w:rPr>
              <w:t>] EIR</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3B415A42" w14:textId="73D9CE6F" w:rsidR="00B81173" w:rsidRDefault="00B81173" w:rsidP="005342DC">
            <w:pPr>
              <w:widowControl w:val="0"/>
              <w:spacing w:line="240" w:lineRule="auto"/>
              <w:jc w:val="center"/>
              <w:rPr>
                <w:rFonts w:cs="Calibri"/>
                <w:szCs w:val="24"/>
              </w:rPr>
            </w:pPr>
          </w:p>
        </w:tc>
      </w:tr>
      <w:tr w:rsidR="002A0311" w14:paraId="5BFAD3E1"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D6CA00A" w14:textId="77777777" w:rsidR="00B81173" w:rsidRDefault="005C7822" w:rsidP="005342DC">
            <w:pPr>
              <w:widowControl w:val="0"/>
              <w:spacing w:line="240" w:lineRule="auto"/>
              <w:rPr>
                <w:rFonts w:cs="Calibri"/>
                <w:b/>
                <w:szCs w:val="24"/>
              </w:rPr>
            </w:pPr>
            <w:r>
              <w:rPr>
                <w:rFonts w:cs="Calibri"/>
                <w:b/>
                <w:szCs w:val="24"/>
              </w:rPr>
              <w:t>Seller’s receipt of Phase I and Phase II Interconnection study results for Seller’s Interconnection Facilities</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0B4472F5" w14:textId="05D1808C" w:rsidR="00B81173" w:rsidRDefault="00B81173" w:rsidP="005342DC">
            <w:pPr>
              <w:widowControl w:val="0"/>
              <w:spacing w:line="240" w:lineRule="auto"/>
              <w:jc w:val="center"/>
              <w:rPr>
                <w:rFonts w:cs="Calibri"/>
                <w:szCs w:val="24"/>
              </w:rPr>
            </w:pPr>
          </w:p>
        </w:tc>
      </w:tr>
      <w:tr w:rsidR="002A0311" w14:paraId="6311F861"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09F4564" w14:textId="77777777" w:rsidR="00B81173" w:rsidRDefault="005C7822" w:rsidP="005342DC">
            <w:pPr>
              <w:widowControl w:val="0"/>
              <w:spacing w:line="240" w:lineRule="auto"/>
              <w:rPr>
                <w:rFonts w:cs="Calibri"/>
                <w:b/>
                <w:szCs w:val="24"/>
              </w:rPr>
            </w:pPr>
            <w:r>
              <w:rPr>
                <w:rFonts w:cs="Calibri"/>
                <w:b/>
                <w:szCs w:val="24"/>
              </w:rPr>
              <w:t>Executed Interconnection Agreement</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3935E153" w14:textId="7008AACC" w:rsidR="00B81173" w:rsidRDefault="00B81173" w:rsidP="005342DC">
            <w:pPr>
              <w:widowControl w:val="0"/>
              <w:spacing w:line="240" w:lineRule="auto"/>
              <w:jc w:val="center"/>
              <w:rPr>
                <w:rFonts w:cs="Calibri"/>
                <w:szCs w:val="24"/>
              </w:rPr>
            </w:pPr>
          </w:p>
        </w:tc>
      </w:tr>
      <w:tr w:rsidR="002A0311" w14:paraId="0336B707"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372892A" w14:textId="77777777" w:rsidR="00B81173" w:rsidRDefault="005C7822" w:rsidP="005342DC">
            <w:pPr>
              <w:widowControl w:val="0"/>
              <w:spacing w:line="240" w:lineRule="auto"/>
              <w:rPr>
                <w:rFonts w:cs="Calibri"/>
                <w:b/>
                <w:szCs w:val="24"/>
              </w:rPr>
            </w:pPr>
            <w:r>
              <w:rPr>
                <w:rFonts w:cs="Calibri"/>
                <w:b/>
                <w:szCs w:val="24"/>
              </w:rPr>
              <w:t>Financial Close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1C04E7A0" w14:textId="178D53B8" w:rsidR="00B81173" w:rsidRDefault="00B81173" w:rsidP="005342DC">
            <w:pPr>
              <w:widowControl w:val="0"/>
              <w:spacing w:line="240" w:lineRule="auto"/>
              <w:jc w:val="center"/>
              <w:rPr>
                <w:rFonts w:cs="Calibri"/>
                <w:szCs w:val="24"/>
              </w:rPr>
            </w:pPr>
          </w:p>
        </w:tc>
      </w:tr>
      <w:tr w:rsidR="002A0311" w14:paraId="476BCFEF"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518291C" w14:textId="77777777" w:rsidR="00B81173" w:rsidRDefault="005C7822" w:rsidP="005342DC">
            <w:pPr>
              <w:widowControl w:val="0"/>
              <w:spacing w:line="240" w:lineRule="auto"/>
              <w:rPr>
                <w:rFonts w:cs="Calibri"/>
                <w:b/>
                <w:szCs w:val="24"/>
              </w:rPr>
            </w:pPr>
            <w:r>
              <w:rPr>
                <w:rFonts w:cs="Calibri"/>
                <w:b/>
                <w:szCs w:val="24"/>
              </w:rPr>
              <w:t>Expected Construction Start Date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6AEDFF66" w14:textId="23D16AC6" w:rsidR="00B81173" w:rsidRDefault="00B81173" w:rsidP="005342DC">
            <w:pPr>
              <w:widowControl w:val="0"/>
              <w:spacing w:line="240" w:lineRule="auto"/>
              <w:jc w:val="center"/>
              <w:rPr>
                <w:rFonts w:cs="Calibri"/>
                <w:szCs w:val="24"/>
              </w:rPr>
            </w:pPr>
          </w:p>
        </w:tc>
      </w:tr>
      <w:tr w:rsidR="002A0311" w14:paraId="6DDA6622"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E14E29D" w14:textId="1F76CA15" w:rsidR="00B81173" w:rsidRDefault="005C7822" w:rsidP="005342DC">
            <w:pPr>
              <w:widowControl w:val="0"/>
              <w:spacing w:line="240" w:lineRule="auto"/>
              <w:rPr>
                <w:rFonts w:cs="Calibri"/>
                <w:b/>
                <w:szCs w:val="24"/>
              </w:rPr>
            </w:pPr>
            <w:r>
              <w:rPr>
                <w:rFonts w:cs="Calibri"/>
                <w:b/>
                <w:szCs w:val="24"/>
              </w:rPr>
              <w:t>Initial Synchronization</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52464BE5" w14:textId="291FC74F" w:rsidR="00B81173" w:rsidRDefault="00B81173" w:rsidP="005342DC">
            <w:pPr>
              <w:widowControl w:val="0"/>
              <w:spacing w:line="240" w:lineRule="auto"/>
              <w:jc w:val="center"/>
              <w:rPr>
                <w:rFonts w:cs="Calibri"/>
                <w:szCs w:val="24"/>
              </w:rPr>
            </w:pPr>
          </w:p>
        </w:tc>
      </w:tr>
      <w:tr w:rsidR="002A0311" w14:paraId="37650308"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E8D0D4D" w14:textId="77777777" w:rsidR="00B81173" w:rsidRDefault="005C7822" w:rsidP="005342DC">
            <w:pPr>
              <w:widowControl w:val="0"/>
              <w:spacing w:line="240" w:lineRule="auto"/>
              <w:rPr>
                <w:rFonts w:cs="Calibri"/>
                <w:b/>
                <w:szCs w:val="24"/>
              </w:rPr>
            </w:pPr>
            <w:r>
              <w:rPr>
                <w:rFonts w:cs="Calibri"/>
                <w:b/>
                <w:szCs w:val="24"/>
              </w:rPr>
              <w:t xml:space="preserve">Network Upgrades completed (evidenced by delivery of permission to parallel letter from the </w:t>
            </w:r>
            <w:r w:rsidRPr="005342DC">
              <w:rPr>
                <w:b/>
                <w:color w:val="000000"/>
              </w:rPr>
              <w:t>Transmission Provider</w:t>
            </w:r>
            <w:r>
              <w:rPr>
                <w:rFonts w:cs="Calibri"/>
                <w:b/>
                <w:szCs w:val="24"/>
              </w:rPr>
              <w:t>)</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344432FE" w14:textId="3DC57BBF" w:rsidR="00B81173" w:rsidRDefault="00B81173" w:rsidP="005342DC">
            <w:pPr>
              <w:widowControl w:val="0"/>
              <w:spacing w:line="240" w:lineRule="auto"/>
              <w:jc w:val="center"/>
              <w:rPr>
                <w:rFonts w:cs="Calibri"/>
                <w:szCs w:val="24"/>
              </w:rPr>
            </w:pPr>
          </w:p>
        </w:tc>
      </w:tr>
      <w:tr w:rsidR="002A0311" w14:paraId="77415EBF"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D8D628D" w14:textId="0FF8DB32" w:rsidR="00E02B71" w:rsidRDefault="00E02B71" w:rsidP="005342DC">
            <w:pPr>
              <w:widowControl w:val="0"/>
              <w:spacing w:line="240" w:lineRule="auto"/>
              <w:rPr>
                <w:rFonts w:cs="Calibri"/>
                <w:b/>
                <w:szCs w:val="24"/>
              </w:rPr>
            </w:pPr>
            <w:bookmarkStart w:id="3" w:name="_Hlk65488707"/>
            <w:r>
              <w:rPr>
                <w:b/>
                <w:bCs/>
              </w:rPr>
              <w:t>Expected Date of CAISO Commercial Operation</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140AA3FA" w14:textId="2A2C2543" w:rsidR="00E02B71" w:rsidRDefault="00E02B71" w:rsidP="005342DC">
            <w:pPr>
              <w:widowControl w:val="0"/>
              <w:spacing w:line="240" w:lineRule="auto"/>
              <w:jc w:val="center"/>
              <w:rPr>
                <w:rFonts w:cs="Calibri"/>
                <w:szCs w:val="24"/>
              </w:rPr>
            </w:pPr>
          </w:p>
        </w:tc>
      </w:tr>
      <w:bookmarkEnd w:id="3"/>
      <w:tr w:rsidR="002A0311" w14:paraId="62CCD9EF"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9320BB2" w14:textId="77777777" w:rsidR="00B81173" w:rsidRDefault="005C7822" w:rsidP="005342DC">
            <w:pPr>
              <w:widowControl w:val="0"/>
              <w:spacing w:line="240" w:lineRule="auto"/>
              <w:rPr>
                <w:rFonts w:cs="Calibri"/>
                <w:b/>
                <w:szCs w:val="24"/>
              </w:rPr>
            </w:pPr>
            <w:r>
              <w:rPr>
                <w:rFonts w:cs="Calibri"/>
                <w:b/>
                <w:szCs w:val="24"/>
              </w:rPr>
              <w:t>Expected Commercial Operation Date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4FF77192" w14:textId="7A9E4969" w:rsidR="00B81173" w:rsidRDefault="00B81173" w:rsidP="005342DC">
            <w:pPr>
              <w:widowControl w:val="0"/>
              <w:spacing w:line="240" w:lineRule="auto"/>
              <w:jc w:val="center"/>
              <w:rPr>
                <w:rFonts w:cs="Calibri"/>
                <w:szCs w:val="24"/>
              </w:rPr>
            </w:pPr>
          </w:p>
        </w:tc>
      </w:tr>
    </w:tbl>
    <w:bookmarkEnd w:id="2"/>
    <w:p w14:paraId="67D1953E" w14:textId="7CC2C82D" w:rsidR="00B81173" w:rsidRDefault="005C7822" w:rsidP="005342DC">
      <w:pPr>
        <w:spacing w:before="240" w:line="240" w:lineRule="auto"/>
        <w:jc w:val="left"/>
        <w:rPr>
          <w:rFonts w:cs="Calibri"/>
          <w:szCs w:val="24"/>
        </w:rPr>
      </w:pPr>
      <w:r>
        <w:rPr>
          <w:rFonts w:cs="Calibri"/>
          <w:b/>
          <w:szCs w:val="24"/>
          <w:u w:val="single"/>
        </w:rPr>
        <w:t>Delivery Term</w:t>
      </w:r>
      <w:r>
        <w:rPr>
          <w:rFonts w:cs="Calibri"/>
          <w:szCs w:val="24"/>
        </w:rPr>
        <w:t xml:space="preserve">: </w:t>
      </w:r>
      <w:r w:rsidR="00017B2A">
        <w:rPr>
          <w:rFonts w:cs="Calibri"/>
          <w:szCs w:val="24"/>
        </w:rPr>
        <w:t>Twenty</w:t>
      </w:r>
      <w:r>
        <w:rPr>
          <w:rFonts w:cs="Calibri"/>
          <w:szCs w:val="24"/>
        </w:rPr>
        <w:t xml:space="preserve"> (</w:t>
      </w:r>
      <w:r w:rsidR="00453609">
        <w:rPr>
          <w:rFonts w:cs="Calibri"/>
          <w:szCs w:val="24"/>
        </w:rPr>
        <w:t>20</w:t>
      </w:r>
      <w:r>
        <w:rPr>
          <w:rFonts w:cs="Calibri"/>
          <w:szCs w:val="24"/>
        </w:rPr>
        <w:t>) Contract Years</w:t>
      </w:r>
    </w:p>
    <w:p w14:paraId="6E57492E" w14:textId="6A9D5636" w:rsidR="00B81173" w:rsidRPr="005342DC" w:rsidRDefault="005C7822" w:rsidP="005342DC">
      <w:pPr>
        <w:spacing w:line="240" w:lineRule="auto"/>
        <w:jc w:val="left"/>
      </w:pPr>
      <w:r>
        <w:rPr>
          <w:rFonts w:cs="Calibri"/>
          <w:b/>
          <w:szCs w:val="24"/>
          <w:u w:val="single"/>
        </w:rPr>
        <w:lastRenderedPageBreak/>
        <w:t>Delivery Term Expected Energy</w:t>
      </w:r>
      <w:r>
        <w:rPr>
          <w:rFonts w:cs="Calibri"/>
          <w:szCs w:val="24"/>
        </w:rPr>
        <w:t>:</w:t>
      </w:r>
    </w:p>
    <w:tbl>
      <w:tblPr>
        <w:tblW w:w="5580" w:type="dxa"/>
        <w:tblInd w:w="17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90"/>
        <w:gridCol w:w="3690"/>
      </w:tblGrid>
      <w:tr w:rsidR="005342DC" w14:paraId="5BF018A0" w14:textId="77777777" w:rsidTr="005342DC">
        <w:trPr>
          <w:trHeight w:val="530"/>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F6BDD" w14:textId="77777777" w:rsidR="00B81173" w:rsidRPr="005342DC" w:rsidRDefault="005C7822" w:rsidP="005342DC">
            <w:pPr>
              <w:spacing w:after="0" w:line="240" w:lineRule="auto"/>
              <w:jc w:val="center"/>
              <w:rPr>
                <w:b/>
                <w:sz w:val="22"/>
              </w:rPr>
            </w:pPr>
            <w:bookmarkStart w:id="4" w:name="_Hlk21618261"/>
            <w:r w:rsidRPr="005342DC">
              <w:rPr>
                <w:b/>
                <w:sz w:val="22"/>
              </w:rPr>
              <w:t>Contract Year</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F9C464" w14:textId="77777777" w:rsidR="00B81173" w:rsidRPr="005342DC" w:rsidRDefault="005C7822" w:rsidP="005342DC">
            <w:pPr>
              <w:spacing w:after="0" w:line="240" w:lineRule="auto"/>
              <w:jc w:val="center"/>
              <w:rPr>
                <w:b/>
                <w:sz w:val="22"/>
              </w:rPr>
            </w:pPr>
            <w:r w:rsidRPr="005342DC">
              <w:rPr>
                <w:b/>
                <w:sz w:val="22"/>
              </w:rPr>
              <w:t>Expected Energy (MWh)</w:t>
            </w:r>
          </w:p>
        </w:tc>
      </w:tr>
      <w:tr w:rsidR="005342DC" w14:paraId="0BC87D94"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DAC56" w14:textId="77777777" w:rsidR="001F559F" w:rsidRPr="005342DC" w:rsidRDefault="001F559F" w:rsidP="005342DC">
            <w:pPr>
              <w:spacing w:before="120" w:after="120" w:line="240" w:lineRule="auto"/>
              <w:jc w:val="center"/>
              <w:rPr>
                <w:sz w:val="22"/>
              </w:rPr>
            </w:pPr>
            <w:r w:rsidRPr="005342DC">
              <w:rPr>
                <w:sz w:val="22"/>
              </w:rPr>
              <w:t>1</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1C88" w14:textId="25734BB0" w:rsidR="001F559F" w:rsidRPr="005342DC" w:rsidRDefault="001F559F" w:rsidP="005342DC">
            <w:pPr>
              <w:spacing w:before="120" w:after="120" w:line="240" w:lineRule="auto"/>
              <w:jc w:val="center"/>
              <w:rPr>
                <w:sz w:val="22"/>
              </w:rPr>
            </w:pPr>
          </w:p>
        </w:tc>
      </w:tr>
      <w:tr w:rsidR="005342DC" w14:paraId="0582D442"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64705" w14:textId="77777777" w:rsidR="001F559F" w:rsidRPr="005342DC" w:rsidRDefault="001F559F" w:rsidP="005342DC">
            <w:pPr>
              <w:spacing w:before="120" w:after="120" w:line="240" w:lineRule="auto"/>
              <w:jc w:val="center"/>
              <w:rPr>
                <w:sz w:val="22"/>
              </w:rPr>
            </w:pPr>
            <w:r w:rsidRPr="005342DC">
              <w:rPr>
                <w:sz w:val="22"/>
              </w:rPr>
              <w:t>2</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F63C2" w14:textId="532B733B" w:rsidR="001F559F" w:rsidRPr="005342DC" w:rsidRDefault="001F559F" w:rsidP="005342DC">
            <w:pPr>
              <w:spacing w:before="120" w:after="120" w:line="240" w:lineRule="auto"/>
              <w:jc w:val="center"/>
              <w:rPr>
                <w:sz w:val="22"/>
              </w:rPr>
            </w:pPr>
          </w:p>
        </w:tc>
      </w:tr>
      <w:tr w:rsidR="005342DC" w14:paraId="442AFB6D"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5A619" w14:textId="77777777" w:rsidR="001F559F" w:rsidRPr="005342DC" w:rsidRDefault="001F559F" w:rsidP="005342DC">
            <w:pPr>
              <w:spacing w:before="120" w:after="120" w:line="240" w:lineRule="auto"/>
              <w:jc w:val="center"/>
              <w:rPr>
                <w:sz w:val="22"/>
              </w:rPr>
            </w:pPr>
            <w:r w:rsidRPr="005342DC">
              <w:rPr>
                <w:sz w:val="22"/>
              </w:rPr>
              <w:t>3</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B072" w14:textId="44F08589" w:rsidR="001F559F" w:rsidRPr="005342DC" w:rsidRDefault="001F559F" w:rsidP="005342DC">
            <w:pPr>
              <w:spacing w:before="120" w:after="120" w:line="240" w:lineRule="auto"/>
              <w:jc w:val="center"/>
              <w:rPr>
                <w:sz w:val="22"/>
              </w:rPr>
            </w:pPr>
          </w:p>
        </w:tc>
      </w:tr>
      <w:tr w:rsidR="005342DC" w14:paraId="10172C1D"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FC61A9" w14:textId="77777777" w:rsidR="001F559F" w:rsidRPr="005342DC" w:rsidRDefault="001F559F" w:rsidP="005342DC">
            <w:pPr>
              <w:spacing w:before="120" w:after="120" w:line="240" w:lineRule="auto"/>
              <w:jc w:val="center"/>
              <w:rPr>
                <w:sz w:val="22"/>
              </w:rPr>
            </w:pPr>
            <w:r w:rsidRPr="005342DC">
              <w:rPr>
                <w:sz w:val="22"/>
              </w:rPr>
              <w:t>4</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B5ACC" w14:textId="5A3FB036" w:rsidR="001F559F" w:rsidRPr="005342DC" w:rsidRDefault="001F559F" w:rsidP="005342DC">
            <w:pPr>
              <w:spacing w:before="120" w:after="120" w:line="240" w:lineRule="auto"/>
              <w:jc w:val="center"/>
              <w:rPr>
                <w:sz w:val="22"/>
              </w:rPr>
            </w:pPr>
          </w:p>
        </w:tc>
      </w:tr>
      <w:tr w:rsidR="005342DC" w14:paraId="38A6DFAB"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40C81" w14:textId="77777777" w:rsidR="001F559F" w:rsidRPr="005342DC" w:rsidRDefault="001F559F" w:rsidP="005342DC">
            <w:pPr>
              <w:spacing w:before="120" w:after="120" w:line="240" w:lineRule="auto"/>
              <w:jc w:val="center"/>
              <w:rPr>
                <w:sz w:val="22"/>
              </w:rPr>
            </w:pPr>
            <w:r w:rsidRPr="005342DC">
              <w:rPr>
                <w:sz w:val="22"/>
              </w:rPr>
              <w:t>5</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A501" w14:textId="5857E07B" w:rsidR="001F559F" w:rsidRPr="005342DC" w:rsidRDefault="001F559F" w:rsidP="005342DC">
            <w:pPr>
              <w:spacing w:before="120" w:after="120" w:line="240" w:lineRule="auto"/>
              <w:jc w:val="center"/>
              <w:rPr>
                <w:sz w:val="22"/>
              </w:rPr>
            </w:pPr>
          </w:p>
        </w:tc>
      </w:tr>
      <w:tr w:rsidR="005342DC" w14:paraId="17FB423F"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DF87D2" w14:textId="77777777" w:rsidR="001F559F" w:rsidRPr="005342DC" w:rsidRDefault="001F559F" w:rsidP="005342DC">
            <w:pPr>
              <w:spacing w:before="120" w:after="120" w:line="240" w:lineRule="auto"/>
              <w:jc w:val="center"/>
              <w:rPr>
                <w:sz w:val="22"/>
              </w:rPr>
            </w:pPr>
            <w:r w:rsidRPr="005342DC">
              <w:rPr>
                <w:sz w:val="22"/>
              </w:rPr>
              <w:t>6</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A884A" w14:textId="3E4BB8DB" w:rsidR="001F559F" w:rsidRPr="005342DC" w:rsidRDefault="001F559F" w:rsidP="005342DC">
            <w:pPr>
              <w:spacing w:before="120" w:after="120" w:line="240" w:lineRule="auto"/>
              <w:jc w:val="center"/>
              <w:rPr>
                <w:sz w:val="22"/>
              </w:rPr>
            </w:pPr>
          </w:p>
        </w:tc>
      </w:tr>
      <w:tr w:rsidR="005342DC" w14:paraId="1A738263"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929AE" w14:textId="77777777" w:rsidR="001F559F" w:rsidRPr="005342DC" w:rsidRDefault="001F559F" w:rsidP="005342DC">
            <w:pPr>
              <w:spacing w:before="120" w:after="120" w:line="240" w:lineRule="auto"/>
              <w:jc w:val="center"/>
              <w:rPr>
                <w:sz w:val="22"/>
              </w:rPr>
            </w:pPr>
            <w:r w:rsidRPr="005342DC">
              <w:rPr>
                <w:sz w:val="22"/>
              </w:rPr>
              <w:t>7</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0B3EE" w14:textId="79FF9228" w:rsidR="001F559F" w:rsidRPr="005342DC" w:rsidRDefault="001F559F" w:rsidP="005342DC">
            <w:pPr>
              <w:spacing w:before="120" w:after="120" w:line="240" w:lineRule="auto"/>
              <w:jc w:val="center"/>
              <w:rPr>
                <w:sz w:val="22"/>
              </w:rPr>
            </w:pPr>
          </w:p>
        </w:tc>
      </w:tr>
      <w:tr w:rsidR="005342DC" w14:paraId="0340D3FB"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DCA08" w14:textId="77777777" w:rsidR="001F559F" w:rsidRPr="005342DC" w:rsidRDefault="001F559F" w:rsidP="005342DC">
            <w:pPr>
              <w:spacing w:before="120" w:after="120" w:line="240" w:lineRule="auto"/>
              <w:jc w:val="center"/>
              <w:rPr>
                <w:sz w:val="22"/>
              </w:rPr>
            </w:pPr>
            <w:r w:rsidRPr="005342DC">
              <w:rPr>
                <w:sz w:val="22"/>
              </w:rPr>
              <w:t>8</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8C58" w14:textId="5C96F83F" w:rsidR="001F559F" w:rsidRPr="005342DC" w:rsidRDefault="001F559F" w:rsidP="005342DC">
            <w:pPr>
              <w:spacing w:before="120" w:after="120" w:line="240" w:lineRule="auto"/>
              <w:jc w:val="center"/>
              <w:rPr>
                <w:sz w:val="22"/>
              </w:rPr>
            </w:pPr>
          </w:p>
        </w:tc>
      </w:tr>
      <w:tr w:rsidR="005342DC" w14:paraId="26A5F764"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0E6A6" w14:textId="77777777" w:rsidR="001F559F" w:rsidRPr="005342DC" w:rsidRDefault="001F559F" w:rsidP="005342DC">
            <w:pPr>
              <w:spacing w:before="120" w:after="120" w:line="240" w:lineRule="auto"/>
              <w:jc w:val="center"/>
              <w:rPr>
                <w:sz w:val="22"/>
              </w:rPr>
            </w:pPr>
            <w:r w:rsidRPr="005342DC">
              <w:rPr>
                <w:sz w:val="22"/>
              </w:rPr>
              <w:t>9</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5D6D" w14:textId="26BE827F" w:rsidR="001F559F" w:rsidRPr="005342DC" w:rsidRDefault="001F559F" w:rsidP="005342DC">
            <w:pPr>
              <w:spacing w:before="120" w:after="120" w:line="240" w:lineRule="auto"/>
              <w:jc w:val="center"/>
              <w:rPr>
                <w:sz w:val="22"/>
              </w:rPr>
            </w:pPr>
          </w:p>
        </w:tc>
      </w:tr>
      <w:tr w:rsidR="005342DC" w14:paraId="17A632F4"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0742B" w14:textId="77777777" w:rsidR="001F559F" w:rsidRPr="005342DC" w:rsidRDefault="001F559F" w:rsidP="005342DC">
            <w:pPr>
              <w:spacing w:before="120" w:after="120" w:line="240" w:lineRule="auto"/>
              <w:jc w:val="center"/>
              <w:rPr>
                <w:sz w:val="22"/>
              </w:rPr>
            </w:pPr>
            <w:r w:rsidRPr="005342DC">
              <w:rPr>
                <w:sz w:val="22"/>
              </w:rPr>
              <w:t>10</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58258" w14:textId="75A11468" w:rsidR="001F559F" w:rsidRPr="005342DC" w:rsidRDefault="001F559F" w:rsidP="005342DC">
            <w:pPr>
              <w:spacing w:before="120" w:after="120" w:line="240" w:lineRule="auto"/>
              <w:jc w:val="center"/>
              <w:rPr>
                <w:sz w:val="22"/>
              </w:rPr>
            </w:pPr>
          </w:p>
        </w:tc>
      </w:tr>
      <w:tr w:rsidR="005342DC" w14:paraId="62F0C905"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D6AF8" w14:textId="77777777" w:rsidR="001F559F" w:rsidRPr="005342DC" w:rsidRDefault="001F559F" w:rsidP="005342DC">
            <w:pPr>
              <w:spacing w:before="120" w:after="120" w:line="240" w:lineRule="auto"/>
              <w:jc w:val="center"/>
              <w:rPr>
                <w:sz w:val="22"/>
              </w:rPr>
            </w:pPr>
            <w:r w:rsidRPr="005342DC">
              <w:rPr>
                <w:sz w:val="22"/>
              </w:rPr>
              <w:t>11</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D8C00" w14:textId="3F98C48E" w:rsidR="001F559F" w:rsidRPr="005342DC" w:rsidRDefault="001F559F" w:rsidP="005342DC">
            <w:pPr>
              <w:spacing w:before="120" w:after="120" w:line="240" w:lineRule="auto"/>
              <w:jc w:val="center"/>
              <w:rPr>
                <w:sz w:val="22"/>
              </w:rPr>
            </w:pPr>
          </w:p>
        </w:tc>
      </w:tr>
      <w:tr w:rsidR="005342DC" w14:paraId="1375F4B6"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CA9AB" w14:textId="77777777" w:rsidR="001F559F" w:rsidRPr="005342DC" w:rsidRDefault="001F559F" w:rsidP="005342DC">
            <w:pPr>
              <w:spacing w:before="120" w:after="120" w:line="240" w:lineRule="auto"/>
              <w:jc w:val="center"/>
              <w:rPr>
                <w:sz w:val="22"/>
              </w:rPr>
            </w:pPr>
            <w:r w:rsidRPr="005342DC">
              <w:rPr>
                <w:sz w:val="22"/>
              </w:rPr>
              <w:t>12</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5F1B1" w14:textId="62B94F47" w:rsidR="001F559F" w:rsidRPr="005342DC" w:rsidRDefault="001F559F" w:rsidP="005342DC">
            <w:pPr>
              <w:spacing w:before="120" w:after="120" w:line="240" w:lineRule="auto"/>
              <w:jc w:val="center"/>
              <w:rPr>
                <w:sz w:val="22"/>
              </w:rPr>
            </w:pPr>
          </w:p>
        </w:tc>
      </w:tr>
      <w:tr w:rsidR="005342DC" w14:paraId="4A86A1C8"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39A2B0" w14:textId="77777777" w:rsidR="001F559F" w:rsidRPr="005342DC" w:rsidRDefault="001F559F" w:rsidP="005342DC">
            <w:pPr>
              <w:spacing w:before="120" w:after="120" w:line="240" w:lineRule="auto"/>
              <w:jc w:val="center"/>
              <w:rPr>
                <w:sz w:val="22"/>
              </w:rPr>
            </w:pPr>
            <w:r w:rsidRPr="005342DC">
              <w:rPr>
                <w:sz w:val="22"/>
              </w:rPr>
              <w:t>13</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31919" w14:textId="7A2352DF" w:rsidR="001F559F" w:rsidRPr="005342DC" w:rsidRDefault="001F559F" w:rsidP="005342DC">
            <w:pPr>
              <w:spacing w:before="120" w:after="120" w:line="240" w:lineRule="auto"/>
              <w:jc w:val="center"/>
              <w:rPr>
                <w:sz w:val="22"/>
              </w:rPr>
            </w:pPr>
          </w:p>
        </w:tc>
      </w:tr>
      <w:tr w:rsidR="005342DC" w14:paraId="55E8405C"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95D5C" w14:textId="77777777" w:rsidR="001F559F" w:rsidRPr="005342DC" w:rsidRDefault="001F559F" w:rsidP="005342DC">
            <w:pPr>
              <w:spacing w:before="120" w:after="120" w:line="240" w:lineRule="auto"/>
              <w:jc w:val="center"/>
              <w:rPr>
                <w:sz w:val="22"/>
              </w:rPr>
            </w:pPr>
            <w:r w:rsidRPr="005342DC">
              <w:rPr>
                <w:sz w:val="22"/>
              </w:rPr>
              <w:t>14</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54E2" w14:textId="382F2D6C" w:rsidR="001F559F" w:rsidRPr="005342DC" w:rsidRDefault="001F559F" w:rsidP="005342DC">
            <w:pPr>
              <w:spacing w:before="120" w:after="120" w:line="240" w:lineRule="auto"/>
              <w:jc w:val="center"/>
              <w:rPr>
                <w:sz w:val="22"/>
              </w:rPr>
            </w:pPr>
          </w:p>
        </w:tc>
      </w:tr>
      <w:tr w:rsidR="005342DC" w14:paraId="68C42B45"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F9F698" w14:textId="02345330" w:rsidR="001F559F" w:rsidRPr="005342DC" w:rsidRDefault="001F559F" w:rsidP="005342DC">
            <w:pPr>
              <w:spacing w:before="120" w:after="120" w:line="240" w:lineRule="auto"/>
              <w:jc w:val="center"/>
              <w:rPr>
                <w:sz w:val="22"/>
              </w:rPr>
            </w:pPr>
            <w:r w:rsidRPr="005342DC">
              <w:rPr>
                <w:sz w:val="22"/>
              </w:rPr>
              <w:t>15</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F1A6" w14:textId="04EE5E2E" w:rsidR="001F559F" w:rsidRPr="005342DC" w:rsidRDefault="001F559F" w:rsidP="005342DC">
            <w:pPr>
              <w:spacing w:before="120" w:after="120" w:line="240" w:lineRule="auto"/>
              <w:jc w:val="center"/>
              <w:rPr>
                <w:sz w:val="22"/>
              </w:rPr>
            </w:pPr>
          </w:p>
        </w:tc>
      </w:tr>
      <w:tr w:rsidR="00C27B3F" w14:paraId="533C2F9B"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8BD24F" w14:textId="2C0E7F2B" w:rsidR="00C27B3F" w:rsidRDefault="00C27B3F" w:rsidP="005342DC">
            <w:pPr>
              <w:spacing w:before="120" w:after="120" w:line="240" w:lineRule="auto"/>
              <w:jc w:val="center"/>
              <w:rPr>
                <w:sz w:val="22"/>
              </w:rPr>
            </w:pPr>
            <w:r>
              <w:rPr>
                <w:sz w:val="22"/>
              </w:rPr>
              <w:t>16</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FFBCF" w14:textId="77777777" w:rsidR="00C27B3F" w:rsidRPr="005342DC" w:rsidRDefault="00C27B3F" w:rsidP="005342DC">
            <w:pPr>
              <w:spacing w:before="120" w:after="120" w:line="240" w:lineRule="auto"/>
              <w:jc w:val="center"/>
              <w:rPr>
                <w:sz w:val="22"/>
              </w:rPr>
            </w:pPr>
          </w:p>
        </w:tc>
      </w:tr>
      <w:tr w:rsidR="00C27B3F" w14:paraId="54A639B7"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21687" w14:textId="5ADD513C" w:rsidR="00C27B3F" w:rsidRDefault="00C27B3F" w:rsidP="005342DC">
            <w:pPr>
              <w:spacing w:before="120" w:after="120" w:line="240" w:lineRule="auto"/>
              <w:jc w:val="center"/>
              <w:rPr>
                <w:sz w:val="22"/>
              </w:rPr>
            </w:pPr>
            <w:r>
              <w:rPr>
                <w:sz w:val="22"/>
              </w:rPr>
              <w:t>17</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70061" w14:textId="77777777" w:rsidR="00C27B3F" w:rsidRPr="005342DC" w:rsidRDefault="00C27B3F" w:rsidP="005342DC">
            <w:pPr>
              <w:spacing w:before="120" w:after="120" w:line="240" w:lineRule="auto"/>
              <w:jc w:val="center"/>
              <w:rPr>
                <w:sz w:val="22"/>
              </w:rPr>
            </w:pPr>
          </w:p>
        </w:tc>
      </w:tr>
      <w:tr w:rsidR="00C27B3F" w14:paraId="3B401A3E"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3DB10" w14:textId="5EEB6C37" w:rsidR="00C27B3F" w:rsidRDefault="00C27B3F" w:rsidP="005342DC">
            <w:pPr>
              <w:spacing w:before="120" w:after="120" w:line="240" w:lineRule="auto"/>
              <w:jc w:val="center"/>
              <w:rPr>
                <w:sz w:val="22"/>
              </w:rPr>
            </w:pPr>
            <w:r>
              <w:rPr>
                <w:sz w:val="22"/>
              </w:rPr>
              <w:t>18</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7DA57" w14:textId="77777777" w:rsidR="00C27B3F" w:rsidRPr="005342DC" w:rsidRDefault="00C27B3F" w:rsidP="005342DC">
            <w:pPr>
              <w:spacing w:before="120" w:after="120" w:line="240" w:lineRule="auto"/>
              <w:jc w:val="center"/>
              <w:rPr>
                <w:sz w:val="22"/>
              </w:rPr>
            </w:pPr>
          </w:p>
        </w:tc>
      </w:tr>
      <w:tr w:rsidR="00C27B3F" w14:paraId="667C418E"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8C3CD" w14:textId="01D57749" w:rsidR="00C27B3F" w:rsidRDefault="00C27B3F" w:rsidP="005342DC">
            <w:pPr>
              <w:spacing w:before="120" w:after="120" w:line="240" w:lineRule="auto"/>
              <w:jc w:val="center"/>
              <w:rPr>
                <w:sz w:val="22"/>
              </w:rPr>
            </w:pPr>
            <w:r>
              <w:rPr>
                <w:sz w:val="22"/>
              </w:rPr>
              <w:t>19</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C8663" w14:textId="77777777" w:rsidR="00C27B3F" w:rsidRPr="005342DC" w:rsidRDefault="00C27B3F" w:rsidP="005342DC">
            <w:pPr>
              <w:spacing w:before="120" w:after="120" w:line="240" w:lineRule="auto"/>
              <w:jc w:val="center"/>
              <w:rPr>
                <w:sz w:val="22"/>
              </w:rPr>
            </w:pPr>
          </w:p>
        </w:tc>
      </w:tr>
      <w:tr w:rsidR="00C27B3F" w14:paraId="04CD8CFE"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BE42F" w14:textId="47E3A923" w:rsidR="00C27B3F" w:rsidRDefault="00C27B3F" w:rsidP="005342DC">
            <w:pPr>
              <w:spacing w:before="120" w:after="120" w:line="240" w:lineRule="auto"/>
              <w:jc w:val="center"/>
              <w:rPr>
                <w:sz w:val="22"/>
              </w:rPr>
            </w:pPr>
            <w:r>
              <w:rPr>
                <w:sz w:val="22"/>
              </w:rPr>
              <w:t>20</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9BC5" w14:textId="77777777" w:rsidR="00C27B3F" w:rsidRPr="005342DC" w:rsidRDefault="00C27B3F" w:rsidP="005342DC">
            <w:pPr>
              <w:spacing w:before="120" w:after="120" w:line="240" w:lineRule="auto"/>
              <w:jc w:val="center"/>
              <w:rPr>
                <w:sz w:val="22"/>
              </w:rPr>
            </w:pPr>
          </w:p>
        </w:tc>
      </w:tr>
      <w:bookmarkEnd w:id="4"/>
    </w:tbl>
    <w:p w14:paraId="48BCD839" w14:textId="77777777" w:rsidR="00B81173" w:rsidRPr="005342DC" w:rsidRDefault="00B81173" w:rsidP="005342DC">
      <w:pPr>
        <w:spacing w:after="0" w:line="240" w:lineRule="auto"/>
        <w:jc w:val="left"/>
        <w:rPr>
          <w:b/>
        </w:rPr>
      </w:pPr>
    </w:p>
    <w:p w14:paraId="0FBFDA9A" w14:textId="69F3C604" w:rsidR="00B81173" w:rsidRPr="005342DC" w:rsidRDefault="005C7822" w:rsidP="005342DC">
      <w:pPr>
        <w:widowControl w:val="0"/>
        <w:spacing w:line="240" w:lineRule="auto"/>
      </w:pPr>
      <w:r>
        <w:rPr>
          <w:rFonts w:cs="Calibri"/>
          <w:b/>
          <w:szCs w:val="24"/>
          <w:u w:val="single"/>
        </w:rPr>
        <w:t>Guaranteed Capacity</w:t>
      </w:r>
      <w:r>
        <w:rPr>
          <w:rFonts w:cs="Calibri"/>
          <w:szCs w:val="24"/>
        </w:rPr>
        <w:t>:</w:t>
      </w:r>
      <w:r w:rsidRPr="00436227">
        <w:t xml:space="preserve"> </w:t>
      </w:r>
      <w:r w:rsidR="00F94626">
        <w:rPr>
          <w:b/>
          <w:bCs/>
        </w:rPr>
        <w:t>__</w:t>
      </w:r>
      <w:r w:rsidR="005342DC">
        <w:t xml:space="preserve"> </w:t>
      </w:r>
      <w:r>
        <w:rPr>
          <w:rFonts w:cs="Calibri"/>
          <w:szCs w:val="24"/>
        </w:rPr>
        <w:t>MW of total Facility capacity</w:t>
      </w:r>
    </w:p>
    <w:p w14:paraId="0ADDC511" w14:textId="72C1F853" w:rsidR="00B81173" w:rsidRPr="00436227" w:rsidRDefault="00CC0D44" w:rsidP="005342DC">
      <w:pPr>
        <w:tabs>
          <w:tab w:val="left" w:pos="2160"/>
        </w:tabs>
        <w:adjustRightInd/>
        <w:spacing w:before="240"/>
        <w:ind w:left="2160" w:hanging="2160"/>
      </w:pPr>
      <w:r>
        <w:rPr>
          <w:rFonts w:cs="Calibri"/>
          <w:b/>
          <w:szCs w:val="24"/>
          <w:u w:val="single"/>
        </w:rPr>
        <w:t>Renewable Rate</w:t>
      </w:r>
      <w:r w:rsidR="00BC70B9">
        <w: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127"/>
        <w:gridCol w:w="2970"/>
      </w:tblGrid>
      <w:tr w:rsidR="005342DC" w14:paraId="19EEA1D6" w14:textId="77777777" w:rsidTr="005342DC">
        <w:trPr>
          <w:tblHeader/>
        </w:trPr>
        <w:tc>
          <w:tcPr>
            <w:tcW w:w="3127" w:type="dxa"/>
            <w:vAlign w:val="center"/>
          </w:tcPr>
          <w:p w14:paraId="78DDD18C" w14:textId="77777777" w:rsidR="00B81173" w:rsidRPr="005342DC" w:rsidRDefault="005C7822" w:rsidP="005342DC">
            <w:pPr>
              <w:jc w:val="center"/>
              <w:rPr>
                <w:b/>
              </w:rPr>
            </w:pPr>
            <w:r w:rsidRPr="005342DC">
              <w:rPr>
                <w:b/>
              </w:rPr>
              <w:lastRenderedPageBreak/>
              <w:t>Contract Year</w:t>
            </w:r>
          </w:p>
        </w:tc>
        <w:tc>
          <w:tcPr>
            <w:tcW w:w="2970" w:type="dxa"/>
            <w:vAlign w:val="center"/>
          </w:tcPr>
          <w:p w14:paraId="70BCE6C9" w14:textId="7CA68BF2" w:rsidR="00B81173" w:rsidRPr="005342DC" w:rsidRDefault="00CC0D44" w:rsidP="005342DC">
            <w:pPr>
              <w:jc w:val="center"/>
              <w:rPr>
                <w:b/>
              </w:rPr>
            </w:pPr>
            <w:r>
              <w:rPr>
                <w:b/>
                <w:bCs/>
              </w:rPr>
              <w:t>Renewable Rate</w:t>
            </w:r>
            <w:r w:rsidR="00BC70B9">
              <w:rPr>
                <w:b/>
                <w:bCs/>
              </w:rPr>
              <w:t xml:space="preserve"> ($/MWh)</w:t>
            </w:r>
          </w:p>
        </w:tc>
      </w:tr>
      <w:tr w:rsidR="005342DC" w14:paraId="3576225C" w14:textId="77777777" w:rsidTr="005342DC">
        <w:trPr>
          <w:trHeight w:val="415"/>
        </w:trPr>
        <w:tc>
          <w:tcPr>
            <w:tcW w:w="3127" w:type="dxa"/>
            <w:vAlign w:val="center"/>
          </w:tcPr>
          <w:p w14:paraId="1DD3FD8E" w14:textId="254400AF" w:rsidR="000427EB" w:rsidRDefault="00BC70B9" w:rsidP="005342DC">
            <w:pPr>
              <w:spacing w:after="0"/>
              <w:jc w:val="center"/>
              <w:rPr>
                <w:rFonts w:cs="Calibri"/>
                <w:szCs w:val="24"/>
              </w:rPr>
            </w:pPr>
            <w:r w:rsidRPr="00845640">
              <w:t>1 –</w:t>
            </w:r>
            <w:r>
              <w:t xml:space="preserve"> </w:t>
            </w:r>
            <w:r w:rsidR="00453609">
              <w:rPr>
                <w:rFonts w:cs="Calibri"/>
                <w:szCs w:val="24"/>
              </w:rPr>
              <w:t>20</w:t>
            </w:r>
          </w:p>
        </w:tc>
        <w:tc>
          <w:tcPr>
            <w:tcW w:w="2970" w:type="dxa"/>
            <w:vAlign w:val="center"/>
          </w:tcPr>
          <w:p w14:paraId="68B2FBE3" w14:textId="2DD97033" w:rsidR="000427EB" w:rsidRDefault="00BC70B9" w:rsidP="005342DC">
            <w:pPr>
              <w:spacing w:after="0"/>
              <w:jc w:val="center"/>
              <w:rPr>
                <w:rFonts w:cs="Calibri"/>
                <w:szCs w:val="24"/>
              </w:rPr>
            </w:pPr>
            <w:r>
              <w:t>$</w:t>
            </w:r>
            <w:r w:rsidR="0048607B">
              <w:t xml:space="preserve"> XX.XX/MWh</w:t>
            </w:r>
            <w:r>
              <w:t xml:space="preserve"> (flat) with no escalation</w:t>
            </w:r>
          </w:p>
        </w:tc>
      </w:tr>
    </w:tbl>
    <w:p w14:paraId="7E5275CB" w14:textId="64B2C62B" w:rsidR="00820EC0" w:rsidRPr="006E1AA1" w:rsidRDefault="00820EC0" w:rsidP="00820EC0">
      <w:pPr>
        <w:spacing w:before="240" w:line="240" w:lineRule="auto"/>
        <w:rPr>
          <w:rFonts w:cs="Calibri"/>
          <w:bCs/>
          <w:szCs w:val="24"/>
        </w:rPr>
      </w:pPr>
      <w:bookmarkStart w:id="5" w:name="_Hlk111999099"/>
      <w:bookmarkStart w:id="6" w:name="_Hlk138920322"/>
      <w:r>
        <w:rPr>
          <w:rFonts w:cs="Calibri"/>
          <w:b/>
          <w:szCs w:val="24"/>
          <w:u w:val="single"/>
        </w:rPr>
        <w:t>Seller’s Assumed Tax Credits</w:t>
      </w:r>
      <w:r>
        <w:rPr>
          <w:rFonts w:cs="Calibri"/>
          <w:bCs/>
          <w:szCs w:val="24"/>
        </w:rPr>
        <w:t xml:space="preserve">: As of the Effective Date, Seller intends to qualify for and utilize the ITC at </w:t>
      </w:r>
      <w:del w:id="7" w:author="Alexandra Caryotakis" w:date="2025-07-08T15:47:00Z" w16du:dateUtc="2025-07-08T22:47:00Z">
        <w:r w:rsidDel="00CC0EAC">
          <w:rPr>
            <w:rFonts w:cs="Calibri"/>
            <w:bCs/>
            <w:szCs w:val="24"/>
          </w:rPr>
          <w:delText xml:space="preserve">thirty </w:delText>
        </w:r>
      </w:del>
      <w:ins w:id="8" w:author="Alexandra Caryotakis" w:date="2025-07-08T15:47:00Z" w16du:dateUtc="2025-07-08T22:47:00Z">
        <w:r w:rsidR="00CC0EAC">
          <w:rPr>
            <w:rFonts w:cs="Calibri"/>
            <w:bCs/>
            <w:szCs w:val="24"/>
          </w:rPr>
          <w:t xml:space="preserve">zero </w:t>
        </w:r>
      </w:ins>
      <w:r>
        <w:rPr>
          <w:rFonts w:cs="Calibri"/>
          <w:bCs/>
          <w:szCs w:val="24"/>
        </w:rPr>
        <w:t>percent (</w:t>
      </w:r>
      <w:del w:id="9" w:author="Alexandra Caryotakis" w:date="2025-07-08T15:46:00Z" w16du:dateUtc="2025-07-08T22:46:00Z">
        <w:r w:rsidDel="00CC0EAC">
          <w:rPr>
            <w:rFonts w:cs="Calibri"/>
            <w:bCs/>
            <w:szCs w:val="24"/>
          </w:rPr>
          <w:delText>3</w:delText>
        </w:r>
      </w:del>
      <w:r>
        <w:rPr>
          <w:rFonts w:cs="Calibri"/>
          <w:bCs/>
          <w:szCs w:val="24"/>
        </w:rPr>
        <w:t xml:space="preserve">0%) and/or the </w:t>
      </w:r>
      <w:bookmarkEnd w:id="5"/>
      <w:r>
        <w:rPr>
          <w:rFonts w:cs="Calibri"/>
          <w:bCs/>
          <w:szCs w:val="24"/>
        </w:rPr>
        <w:t>PTC at $</w:t>
      </w:r>
      <w:ins w:id="10" w:author="Alexandra Caryotakis" w:date="2025-07-08T15:47:00Z" w16du:dateUtc="2025-07-08T22:47:00Z">
        <w:r w:rsidR="00CC0EAC">
          <w:rPr>
            <w:rFonts w:cs="Calibri"/>
            <w:bCs/>
            <w:szCs w:val="24"/>
          </w:rPr>
          <w:t>0.00</w:t>
        </w:r>
      </w:ins>
      <w:del w:id="11" w:author="Alexandra Caryotakis" w:date="2025-07-08T15:47:00Z" w16du:dateUtc="2025-07-08T22:47:00Z">
        <w:r w:rsidDel="00CC0EAC">
          <w:rPr>
            <w:rFonts w:cs="Calibri"/>
            <w:bCs/>
            <w:szCs w:val="24"/>
          </w:rPr>
          <w:delText>[___]</w:delText>
        </w:r>
      </w:del>
      <w:r>
        <w:rPr>
          <w:rFonts w:cs="Calibri"/>
          <w:bCs/>
          <w:szCs w:val="24"/>
        </w:rPr>
        <w:t>/kWh for the Facility.</w:t>
      </w:r>
    </w:p>
    <w:bookmarkEnd w:id="6"/>
    <w:p w14:paraId="75D3D064" w14:textId="36436BCD" w:rsidR="00B81173" w:rsidRDefault="005C7822" w:rsidP="00436227">
      <w:pPr>
        <w:tabs>
          <w:tab w:val="left" w:pos="1620"/>
        </w:tabs>
        <w:spacing w:after="200" w:line="240" w:lineRule="auto"/>
        <w:jc w:val="left"/>
        <w:rPr>
          <w:rFonts w:cs="Calibri"/>
          <w:b/>
          <w:szCs w:val="24"/>
          <w:u w:val="single"/>
        </w:rPr>
      </w:pPr>
      <w:r>
        <w:rPr>
          <w:rFonts w:cs="Calibri"/>
          <w:b/>
          <w:szCs w:val="24"/>
          <w:u w:val="single"/>
        </w:rPr>
        <w:t>Guaranteed Construction Start Date</w:t>
      </w:r>
      <w:r>
        <w:rPr>
          <w:rFonts w:cs="Calibri"/>
          <w:szCs w:val="24"/>
        </w:rPr>
        <w:t>:</w:t>
      </w:r>
      <w:r w:rsidR="001429C5">
        <w:rPr>
          <w:rFonts w:cs="Calibri"/>
          <w:szCs w:val="24"/>
        </w:rPr>
        <w:t xml:space="preserve"> </w:t>
      </w:r>
    </w:p>
    <w:p w14:paraId="59EE771A" w14:textId="25A4E058" w:rsidR="00B81173" w:rsidRPr="00436227" w:rsidRDefault="005C7822" w:rsidP="00436227">
      <w:pPr>
        <w:tabs>
          <w:tab w:val="left" w:pos="1440"/>
        </w:tabs>
        <w:spacing w:line="240" w:lineRule="auto"/>
      </w:pPr>
      <w:r>
        <w:rPr>
          <w:rFonts w:cs="Calibri"/>
          <w:b/>
          <w:szCs w:val="24"/>
          <w:u w:val="single"/>
        </w:rPr>
        <w:t>Guaranteed Commercial Operation Date</w:t>
      </w:r>
      <w:r>
        <w:rPr>
          <w:rFonts w:cs="Calibri"/>
          <w:szCs w:val="24"/>
        </w:rPr>
        <w:t>:</w:t>
      </w:r>
      <w:r w:rsidR="001429C5">
        <w:rPr>
          <w:rFonts w:cs="Calibri"/>
          <w:szCs w:val="24"/>
        </w:rPr>
        <w:t xml:space="preserve"> </w:t>
      </w:r>
    </w:p>
    <w:p w14:paraId="0DDB17FD" w14:textId="4F9F55A1" w:rsidR="00B81173" w:rsidRDefault="005C7822" w:rsidP="005342DC">
      <w:pPr>
        <w:spacing w:before="240" w:line="240" w:lineRule="auto"/>
        <w:rPr>
          <w:rFonts w:cs="Calibri"/>
          <w:szCs w:val="24"/>
        </w:rPr>
      </w:pPr>
      <w:r>
        <w:rPr>
          <w:rFonts w:cs="Calibri"/>
          <w:b/>
          <w:szCs w:val="24"/>
          <w:u w:val="single"/>
        </w:rPr>
        <w:t>Product</w:t>
      </w:r>
      <w:r>
        <w:rPr>
          <w:rFonts w:cs="Calibri"/>
          <w:szCs w:val="24"/>
        </w:rPr>
        <w:t xml:space="preserve"> </w:t>
      </w:r>
    </w:p>
    <w:p w14:paraId="2933FD68" w14:textId="2EA4D376" w:rsidR="00B81173" w:rsidRDefault="00000000" w:rsidP="005342DC">
      <w:pPr>
        <w:adjustRightInd/>
        <w:spacing w:after="0"/>
        <w:ind w:left="360"/>
        <w:rPr>
          <w:rFonts w:cs="Calibri"/>
          <w:szCs w:val="24"/>
        </w:rPr>
      </w:pPr>
      <w:sdt>
        <w:sdtPr>
          <w:rPr>
            <w:sz w:val="23"/>
            <w:szCs w:val="23"/>
          </w:rPr>
          <w:id w:val="-892656104"/>
          <w14:checkbox>
            <w14:checked w14:val="0"/>
            <w14:checkedState w14:val="2612" w14:font="MS Gothic"/>
            <w14:uncheckedState w14:val="2610" w14:font="MS Gothic"/>
          </w14:checkbox>
        </w:sdtPr>
        <w:sdtContent>
          <w:r w:rsidR="00BC70B9">
            <w:rPr>
              <w:rFonts w:ascii="MS Gothic" w:eastAsia="MS Gothic" w:hAnsi="MS Gothic" w:hint="eastAsia"/>
              <w:sz w:val="23"/>
              <w:szCs w:val="23"/>
            </w:rPr>
            <w:t>☐</w:t>
          </w:r>
        </w:sdtContent>
      </w:sdt>
      <w:r w:rsidR="00BC70B9">
        <w:rPr>
          <w:rFonts w:ascii="Wingdings" w:hAnsi="Wingdings"/>
        </w:rPr>
        <w:tab/>
      </w:r>
      <w:r w:rsidR="005C7822">
        <w:rPr>
          <w:rFonts w:cs="Calibri"/>
          <w:szCs w:val="24"/>
        </w:rPr>
        <w:t>Energy</w:t>
      </w:r>
      <w:r w:rsidR="00BC70B9">
        <w:t xml:space="preserve"> </w:t>
      </w:r>
    </w:p>
    <w:p w14:paraId="2B4E6048" w14:textId="45B1D488" w:rsidR="00B81173" w:rsidRDefault="00000000" w:rsidP="005342DC">
      <w:pPr>
        <w:adjustRightInd/>
        <w:spacing w:after="0"/>
        <w:ind w:left="360"/>
        <w:rPr>
          <w:rFonts w:cs="Calibri"/>
          <w:szCs w:val="24"/>
        </w:rPr>
      </w:pPr>
      <w:sdt>
        <w:sdtPr>
          <w:rPr>
            <w:sz w:val="23"/>
            <w:szCs w:val="23"/>
          </w:rPr>
          <w:id w:val="1670524360"/>
          <w14:checkbox>
            <w14:checked w14:val="0"/>
            <w14:checkedState w14:val="2612" w14:font="MS Gothic"/>
            <w14:uncheckedState w14:val="2610" w14:font="MS Gothic"/>
          </w14:checkbox>
        </w:sdtPr>
        <w:sdtContent>
          <w:r w:rsidR="00BC70B9">
            <w:rPr>
              <w:rFonts w:ascii="MS Gothic" w:eastAsia="MS Gothic" w:hAnsi="MS Gothic" w:hint="eastAsia"/>
              <w:sz w:val="23"/>
              <w:szCs w:val="23"/>
            </w:rPr>
            <w:t>☐</w:t>
          </w:r>
        </w:sdtContent>
      </w:sdt>
      <w:r w:rsidR="005C7822">
        <w:rPr>
          <w:rFonts w:ascii="Wingdings" w:eastAsia="MS Gothic" w:hAnsi="Wingdings" w:cs="Calibri"/>
          <w:szCs w:val="24"/>
        </w:rPr>
        <w:tab/>
      </w:r>
      <w:r w:rsidR="005C7822">
        <w:rPr>
          <w:rFonts w:cs="Calibri"/>
          <w:szCs w:val="24"/>
        </w:rPr>
        <w:t>Green Attributes (if Renewable Energy Credit, please check the applicable box below):</w:t>
      </w:r>
    </w:p>
    <w:p w14:paraId="78D06B1E" w14:textId="4AE1537B" w:rsidR="00B81173" w:rsidRDefault="005C7822" w:rsidP="005342DC">
      <w:pPr>
        <w:adjustRightInd/>
        <w:spacing w:after="0"/>
        <w:ind w:left="360"/>
        <w:rPr>
          <w:rFonts w:cs="Calibri"/>
          <w:szCs w:val="24"/>
        </w:rPr>
      </w:pPr>
      <w:r>
        <w:rPr>
          <w:rFonts w:cs="Calibri"/>
          <w:szCs w:val="24"/>
        </w:rPr>
        <w:tab/>
      </w:r>
      <w:sdt>
        <w:sdtPr>
          <w:rPr>
            <w:sz w:val="23"/>
            <w:szCs w:val="23"/>
          </w:rPr>
          <w:id w:val="1426616655"/>
          <w14:checkbox>
            <w14:checked w14:val="0"/>
            <w14:checkedState w14:val="2612" w14:font="MS Gothic"/>
            <w14:uncheckedState w14:val="2610" w14:font="MS Gothic"/>
          </w14:checkbox>
        </w:sdtPr>
        <w:sdtContent>
          <w:r w:rsidR="00BC70B9">
            <w:rPr>
              <w:rFonts w:ascii="MS Gothic" w:eastAsia="MS Gothic" w:hAnsi="MS Gothic" w:hint="eastAsia"/>
              <w:sz w:val="23"/>
              <w:szCs w:val="23"/>
            </w:rPr>
            <w:t>☐</w:t>
          </w:r>
        </w:sdtContent>
      </w:sdt>
      <w:r w:rsidRPr="005342DC">
        <w:rPr>
          <w:rFonts w:eastAsia="MS Gothic"/>
        </w:rPr>
        <w:tab/>
      </w:r>
      <w:r>
        <w:rPr>
          <w:rFonts w:eastAsia="MS Gothic" w:cs="Calibri"/>
          <w:szCs w:val="24"/>
        </w:rPr>
        <w:t>Portfolio Content Category 1</w:t>
      </w:r>
    </w:p>
    <w:p w14:paraId="6EAA4A3E" w14:textId="69345D88" w:rsidR="00B81173" w:rsidRDefault="005C7822" w:rsidP="005342DC">
      <w:pPr>
        <w:adjustRightInd/>
        <w:spacing w:after="0"/>
        <w:ind w:left="360"/>
        <w:rPr>
          <w:rFonts w:cs="Calibri"/>
          <w:szCs w:val="24"/>
        </w:rPr>
      </w:pPr>
      <w:r>
        <w:rPr>
          <w:rFonts w:eastAsia="MS Gothic" w:cs="Calibri"/>
          <w:szCs w:val="24"/>
        </w:rPr>
        <w:tab/>
      </w:r>
      <w:sdt>
        <w:sdtPr>
          <w:rPr>
            <w:sz w:val="23"/>
            <w:szCs w:val="23"/>
          </w:rPr>
          <w:id w:val="-393508484"/>
          <w14:checkbox>
            <w14:checked w14:val="0"/>
            <w14:checkedState w14:val="2612" w14:font="MS Gothic"/>
            <w14:uncheckedState w14:val="2610" w14:font="MS Gothic"/>
          </w14:checkbox>
        </w:sdtPr>
        <w:sdtContent>
          <w:r w:rsidR="00F94626">
            <w:rPr>
              <w:rFonts w:ascii="MS Gothic" w:eastAsia="MS Gothic" w:hAnsi="MS Gothic" w:hint="eastAsia"/>
              <w:sz w:val="23"/>
              <w:szCs w:val="23"/>
            </w:rPr>
            <w:t>☐</w:t>
          </w:r>
        </w:sdtContent>
      </w:sdt>
      <w:r w:rsidRPr="005342DC">
        <w:rPr>
          <w:rFonts w:eastAsia="MS Gothic"/>
        </w:rPr>
        <w:tab/>
      </w:r>
      <w:r>
        <w:rPr>
          <w:rFonts w:eastAsia="MS Gothic" w:cs="Calibri"/>
          <w:szCs w:val="24"/>
        </w:rPr>
        <w:t>Portfolio Content Category 2</w:t>
      </w:r>
    </w:p>
    <w:p w14:paraId="15EF1F8B" w14:textId="3807CEDB" w:rsidR="00B81173" w:rsidRDefault="005C7822" w:rsidP="005342DC">
      <w:pPr>
        <w:adjustRightInd/>
        <w:spacing w:after="0"/>
        <w:ind w:left="360"/>
        <w:rPr>
          <w:rFonts w:eastAsia="MS Gothic" w:cs="Calibri"/>
          <w:szCs w:val="24"/>
        </w:rPr>
      </w:pPr>
      <w:r>
        <w:rPr>
          <w:rFonts w:eastAsia="MS Gothic" w:cs="Calibri"/>
          <w:szCs w:val="24"/>
        </w:rPr>
        <w:tab/>
      </w:r>
      <w:sdt>
        <w:sdtPr>
          <w:rPr>
            <w:sz w:val="23"/>
            <w:szCs w:val="23"/>
          </w:rPr>
          <w:id w:val="1970702510"/>
          <w14:checkbox>
            <w14:checked w14:val="0"/>
            <w14:checkedState w14:val="2612" w14:font="MS Gothic"/>
            <w14:uncheckedState w14:val="2610" w14:font="MS Gothic"/>
          </w14:checkbox>
        </w:sdtPr>
        <w:sdtContent>
          <w:r w:rsidR="00F94626" w:rsidRPr="005342DC">
            <w:rPr>
              <w:sz w:val="23"/>
              <w:szCs w:val="23"/>
            </w:rPr>
            <w:t>☐</w:t>
          </w:r>
        </w:sdtContent>
      </w:sdt>
      <w:r>
        <w:rPr>
          <w:rFonts w:eastAsia="MS Gothic" w:cs="Calibri"/>
          <w:szCs w:val="24"/>
        </w:rPr>
        <w:tab/>
        <w:t>Portfolio Content Category 3</w:t>
      </w:r>
    </w:p>
    <w:p w14:paraId="38BF5086" w14:textId="47E41827" w:rsidR="003E56E7" w:rsidRDefault="00000000" w:rsidP="00C47AB2">
      <w:pPr>
        <w:widowControl w:val="0"/>
        <w:spacing w:after="0" w:line="240" w:lineRule="auto"/>
        <w:ind w:firstLine="360"/>
        <w:rPr>
          <w:rFonts w:cs="Calibri"/>
          <w:szCs w:val="24"/>
        </w:rPr>
      </w:pPr>
      <w:sdt>
        <w:sdtPr>
          <w:rPr>
            <w:sz w:val="23"/>
            <w:szCs w:val="23"/>
          </w:rPr>
          <w:id w:val="-1531255727"/>
          <w14:checkbox>
            <w14:checked w14:val="0"/>
            <w14:checkedState w14:val="2612" w14:font="MS Gothic"/>
            <w14:uncheckedState w14:val="2610" w14:font="MS Gothic"/>
          </w14:checkbox>
        </w:sdtPr>
        <w:sdtContent>
          <w:r w:rsidR="009F4F93">
            <w:rPr>
              <w:rFonts w:ascii="MS Gothic" w:eastAsia="MS Gothic" w:hAnsi="MS Gothic" w:hint="eastAsia"/>
              <w:sz w:val="23"/>
              <w:szCs w:val="23"/>
            </w:rPr>
            <w:t>☐</w:t>
          </w:r>
        </w:sdtContent>
      </w:sdt>
      <w:r w:rsidR="003E56E7">
        <w:rPr>
          <w:rFonts w:ascii="Wingdings" w:eastAsia="MS Gothic" w:hAnsi="Wingdings" w:cs="Calibri"/>
          <w:szCs w:val="24"/>
        </w:rPr>
        <w:tab/>
      </w:r>
      <w:r w:rsidR="003E56E7">
        <w:rPr>
          <w:rFonts w:eastAsia="MS Gothic" w:cs="Calibri"/>
          <w:szCs w:val="24"/>
        </w:rPr>
        <w:t>Imbalance Reserves</w:t>
      </w:r>
    </w:p>
    <w:bookmarkStart w:id="12" w:name="_Hlk521669991"/>
    <w:p w14:paraId="5DE7B16F" w14:textId="1D3E2232" w:rsidR="00B81173" w:rsidRPr="005342DC" w:rsidRDefault="00000000" w:rsidP="005342DC">
      <w:pPr>
        <w:adjustRightInd/>
        <w:ind w:left="360"/>
        <w:rPr>
          <w:rFonts w:eastAsia="MS Gothic"/>
        </w:rPr>
      </w:pPr>
      <w:sdt>
        <w:sdtPr>
          <w:rPr>
            <w:sz w:val="23"/>
            <w:szCs w:val="23"/>
          </w:rPr>
          <w:id w:val="1002398713"/>
          <w14:checkbox>
            <w14:checked w14:val="0"/>
            <w14:checkedState w14:val="2612" w14:font="MS Gothic"/>
            <w14:uncheckedState w14:val="2610" w14:font="MS Gothic"/>
          </w14:checkbox>
        </w:sdtPr>
        <w:sdtContent>
          <w:r w:rsidR="003E56E7">
            <w:rPr>
              <w:rFonts w:ascii="MS Gothic" w:eastAsia="MS Gothic" w:hAnsi="MS Gothic" w:hint="eastAsia"/>
              <w:sz w:val="23"/>
              <w:szCs w:val="23"/>
            </w:rPr>
            <w:t>☐</w:t>
          </w:r>
        </w:sdtContent>
      </w:sdt>
      <w:bookmarkEnd w:id="12"/>
      <w:r w:rsidR="005C7822">
        <w:rPr>
          <w:rFonts w:ascii="Wingdings" w:eastAsia="MS Gothic" w:hAnsi="Wingdings" w:cs="Calibri"/>
          <w:szCs w:val="24"/>
        </w:rPr>
        <w:tab/>
      </w:r>
      <w:r w:rsidR="005C7822">
        <w:rPr>
          <w:rFonts w:eastAsia="MS Gothic" w:cs="Calibri"/>
          <w:szCs w:val="24"/>
        </w:rPr>
        <w:t>Capacity Attributes</w:t>
      </w:r>
      <w:r w:rsidR="00FF0CA1">
        <w:rPr>
          <w:rFonts w:eastAsia="MS Gothic" w:cs="Calibri"/>
          <w:szCs w:val="24"/>
        </w:rPr>
        <w:t xml:space="preserve"> </w:t>
      </w:r>
      <w:r w:rsidR="00BF6EC9">
        <w:t>[</w:t>
      </w:r>
      <w:r w:rsidR="00BF6EC9" w:rsidRPr="00BF6EC9">
        <w:rPr>
          <w:b/>
          <w:bCs/>
          <w:i/>
          <w:iCs/>
          <w:highlight w:val="yellow"/>
        </w:rPr>
        <w:t>Applies if Seller is providing RA</w:t>
      </w:r>
      <w:r w:rsidR="00BF6EC9">
        <w:t>]</w:t>
      </w:r>
    </w:p>
    <w:p w14:paraId="250E85E8" w14:textId="1FC0705A" w:rsidR="00B81173" w:rsidRPr="005342DC" w:rsidRDefault="005C7822" w:rsidP="005342DC">
      <w:pPr>
        <w:pStyle w:val="BodyText"/>
        <w:widowControl w:val="0"/>
        <w:spacing w:after="240" w:line="240" w:lineRule="auto"/>
        <w:jc w:val="both"/>
        <w:rPr>
          <w:rFonts w:eastAsia="MS Gothic"/>
          <w:sz w:val="24"/>
        </w:rPr>
      </w:pPr>
      <w:r w:rsidRPr="005342DC">
        <w:rPr>
          <w:rFonts w:eastAsia="MS Gothic"/>
          <w:b/>
          <w:sz w:val="24"/>
          <w:u w:val="single"/>
        </w:rPr>
        <w:t>Scheduling Coordinator</w:t>
      </w:r>
      <w:r w:rsidRPr="005342DC">
        <w:rPr>
          <w:rFonts w:eastAsia="MS Gothic"/>
          <w:sz w:val="24"/>
        </w:rPr>
        <w:t xml:space="preserve">: </w:t>
      </w:r>
      <w:r w:rsidRPr="00436227">
        <w:rPr>
          <w:rFonts w:eastAsia="MS Gothic"/>
          <w:sz w:val="24"/>
        </w:rPr>
        <w:t>Buyer</w:t>
      </w:r>
    </w:p>
    <w:p w14:paraId="3933ED9F" w14:textId="2FB77F38" w:rsidR="00B81173" w:rsidRDefault="005C7822" w:rsidP="005342DC">
      <w:pPr>
        <w:spacing w:line="240" w:lineRule="auto"/>
        <w:rPr>
          <w:rFonts w:eastAsia="MS Gothic" w:cs="Calibri"/>
          <w:szCs w:val="24"/>
        </w:rPr>
      </w:pPr>
      <w:r>
        <w:rPr>
          <w:rFonts w:eastAsia="MS Gothic" w:cs="Calibri"/>
          <w:b/>
          <w:szCs w:val="24"/>
          <w:u w:val="single"/>
        </w:rPr>
        <w:t xml:space="preserve">Security </w:t>
      </w:r>
      <w:r>
        <w:rPr>
          <w:rFonts w:cs="Calibri"/>
          <w:b/>
          <w:szCs w:val="24"/>
          <w:u w:val="single"/>
        </w:rPr>
        <w:t>Amounts</w:t>
      </w:r>
      <w:bookmarkStart w:id="13" w:name="_cp_text_1_3"/>
      <w:r w:rsidR="00613493">
        <w:t>:</w:t>
      </w:r>
      <w:bookmarkEnd w:id="13"/>
    </w:p>
    <w:p w14:paraId="182FCC86" w14:textId="484FB0EE" w:rsidR="00B81173" w:rsidRDefault="005C7822" w:rsidP="005342DC">
      <w:pPr>
        <w:adjustRightInd/>
        <w:rPr>
          <w:rFonts w:eastAsia="MS Gothic" w:cs="Calibri"/>
          <w:szCs w:val="24"/>
        </w:rPr>
      </w:pPr>
      <w:r w:rsidRPr="00E8299E">
        <w:rPr>
          <w:rFonts w:eastAsia="MS Gothic"/>
          <w:b/>
          <w:bCs/>
          <w:u w:val="single"/>
        </w:rPr>
        <w:t xml:space="preserve">Development </w:t>
      </w:r>
      <w:r w:rsidRPr="005342DC">
        <w:rPr>
          <w:rFonts w:eastAsia="MS Gothic"/>
          <w:b/>
          <w:u w:val="single"/>
        </w:rPr>
        <w:t>Security</w:t>
      </w:r>
      <w:r>
        <w:rPr>
          <w:rFonts w:eastAsia="MS Gothic" w:cs="Calibri"/>
          <w:szCs w:val="24"/>
        </w:rPr>
        <w:t>: $</w:t>
      </w:r>
      <w:r w:rsidR="00820EC0">
        <w:rPr>
          <w:rFonts w:eastAsia="MS Gothic" w:cs="Calibri"/>
          <w:szCs w:val="24"/>
        </w:rPr>
        <w:t>105</w:t>
      </w:r>
      <w:r>
        <w:rPr>
          <w:rFonts w:eastAsia="MS Gothic" w:cs="Calibri"/>
          <w:szCs w:val="24"/>
        </w:rPr>
        <w:t>/kW of Guaranteed Capacity</w:t>
      </w:r>
    </w:p>
    <w:p w14:paraId="7CC5E966" w14:textId="2EA4CEB4" w:rsidR="00B81173" w:rsidRDefault="005C7822" w:rsidP="005342DC">
      <w:pPr>
        <w:adjustRightInd/>
        <w:rPr>
          <w:rFonts w:eastAsia="MS Gothic" w:cs="Calibri"/>
          <w:szCs w:val="24"/>
        </w:rPr>
      </w:pPr>
      <w:r w:rsidRPr="005342DC">
        <w:rPr>
          <w:rFonts w:eastAsia="MS Gothic"/>
          <w:b/>
          <w:u w:val="single"/>
        </w:rPr>
        <w:t>Performance Security</w:t>
      </w:r>
      <w:r>
        <w:rPr>
          <w:rFonts w:eastAsia="MS Gothic" w:cs="Calibri"/>
          <w:szCs w:val="24"/>
        </w:rPr>
        <w:t>: $</w:t>
      </w:r>
      <w:r w:rsidR="00D02D03">
        <w:rPr>
          <w:rFonts w:eastAsia="MS Gothic" w:cs="Calibri"/>
          <w:szCs w:val="24"/>
        </w:rPr>
        <w:t>105</w:t>
      </w:r>
      <w:r>
        <w:rPr>
          <w:rFonts w:eastAsia="MS Gothic" w:cs="Calibri"/>
          <w:szCs w:val="24"/>
        </w:rPr>
        <w:t>/kW of</w:t>
      </w:r>
      <w:bookmarkStart w:id="14" w:name="_cp_text_1_5"/>
      <w:r>
        <w:rPr>
          <w:rFonts w:eastAsia="MS Gothic" w:cs="Calibri"/>
          <w:szCs w:val="24"/>
        </w:rPr>
        <w:t xml:space="preserve"> </w:t>
      </w:r>
      <w:bookmarkEnd w:id="14"/>
      <w:r w:rsidR="00D02D03">
        <w:t xml:space="preserve">Installed </w:t>
      </w:r>
      <w:r>
        <w:rPr>
          <w:rFonts w:eastAsia="MS Gothic" w:cs="Calibri"/>
          <w:szCs w:val="24"/>
        </w:rPr>
        <w:t>Capacity</w:t>
      </w:r>
    </w:p>
    <w:p w14:paraId="0FBF2CA1" w14:textId="77777777" w:rsidR="00B81173" w:rsidRPr="005342DC" w:rsidRDefault="00B81173" w:rsidP="005342DC">
      <w:pPr>
        <w:widowControl w:val="0"/>
        <w:spacing w:line="240" w:lineRule="auto"/>
        <w:rPr>
          <w:rFonts w:eastAsia="MS Gothic"/>
        </w:rPr>
      </w:pPr>
    </w:p>
    <w:p w14:paraId="341FDE93" w14:textId="21DE0D0F" w:rsidR="00B81173" w:rsidRDefault="00B81173" w:rsidP="00436227">
      <w:pPr>
        <w:widowControl w:val="0"/>
        <w:spacing w:line="240" w:lineRule="auto"/>
        <w:rPr>
          <w:rFonts w:eastAsia="MS Gothic" w:cs="Calibri"/>
          <w:szCs w:val="24"/>
        </w:rPr>
        <w:sectPr w:rsidR="00B81173" w:rsidSect="0043622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sectPr>
      </w:pPr>
    </w:p>
    <w:bookmarkStart w:id="15" w:name="mpTableOfContents"/>
    <w:p w14:paraId="264E127E" w14:textId="14F0849A" w:rsidR="00B439B2" w:rsidRDefault="00191FF8">
      <w:pPr>
        <w:pStyle w:val="TOC1"/>
        <w:rPr>
          <w:rFonts w:asciiTheme="minorHAnsi" w:eastAsiaTheme="minorEastAsia" w:hAnsiTheme="minorHAnsi" w:cstheme="minorBidi"/>
          <w:kern w:val="2"/>
          <w:szCs w:val="24"/>
          <w14:ligatures w14:val="standardContextual"/>
        </w:rPr>
      </w:pPr>
      <w:r w:rsidRPr="00AA3E2A">
        <w:lastRenderedPageBreak/>
        <w:fldChar w:fldCharType="begin"/>
      </w:r>
      <w:r w:rsidRPr="00AA3E2A">
        <w:instrText xml:space="preserve"> TOC \t "Heading 1,1,Heading 2,2,"\w \h \* MERGEFORMAT </w:instrText>
      </w:r>
      <w:r w:rsidRPr="00AA3E2A">
        <w:fldChar w:fldCharType="separate"/>
      </w:r>
      <w:hyperlink w:anchor="_Toc192153242" w:history="1">
        <w:r w:rsidR="00B439B2" w:rsidRPr="00E875F3">
          <w:rPr>
            <w:rStyle w:val="Hyperlink"/>
            <w:rFonts w:eastAsia="SimSun"/>
            <w:i/>
          </w:rPr>
          <w:t>ARTICLE 1</w:t>
        </w:r>
        <w:r w:rsidR="00B439B2" w:rsidRPr="00E875F3">
          <w:rPr>
            <w:rStyle w:val="Hyperlink"/>
            <w:rFonts w:eastAsia="SimSun"/>
          </w:rPr>
          <w:t xml:space="preserve"> DEFINITIONS</w:t>
        </w:r>
        <w:r w:rsidR="00B439B2">
          <w:tab/>
        </w:r>
        <w:r w:rsidR="00B439B2">
          <w:fldChar w:fldCharType="begin"/>
        </w:r>
        <w:r w:rsidR="00B439B2">
          <w:instrText xml:space="preserve"> PAGEREF _Toc192153242 \h </w:instrText>
        </w:r>
        <w:r w:rsidR="00B439B2">
          <w:fldChar w:fldCharType="separate"/>
        </w:r>
        <w:r w:rsidR="00B439B2">
          <w:t>1</w:t>
        </w:r>
        <w:r w:rsidR="00B439B2">
          <w:fldChar w:fldCharType="end"/>
        </w:r>
      </w:hyperlink>
    </w:p>
    <w:p w14:paraId="1C28270B" w14:textId="1BD7ABF3" w:rsidR="00B439B2" w:rsidRDefault="00B439B2">
      <w:pPr>
        <w:pStyle w:val="TOC2"/>
        <w:rPr>
          <w:rFonts w:asciiTheme="minorHAnsi" w:eastAsiaTheme="minorEastAsia" w:hAnsiTheme="minorHAnsi" w:cstheme="minorBidi"/>
          <w:kern w:val="2"/>
          <w:szCs w:val="24"/>
          <w14:ligatures w14:val="standardContextual"/>
        </w:rPr>
      </w:pPr>
      <w:hyperlink w:anchor="_Toc192153243" w:history="1">
        <w:r w:rsidRPr="00E875F3">
          <w:rPr>
            <w:rStyle w:val="Hyperlink"/>
            <w:rFonts w:eastAsia="SimSun"/>
            <w:specVanish/>
          </w:rPr>
          <w:t>1.1</w:t>
        </w:r>
        <w:r w:rsidRPr="00E875F3">
          <w:rPr>
            <w:rStyle w:val="Hyperlink"/>
            <w:rFonts w:eastAsia="SimSun" w:cs="Calibri"/>
          </w:rPr>
          <w:tab/>
          <w:t>Contract Definitions</w:t>
        </w:r>
        <w:r>
          <w:tab/>
        </w:r>
        <w:r>
          <w:fldChar w:fldCharType="begin"/>
        </w:r>
        <w:r>
          <w:instrText xml:space="preserve"> PAGEREF _Toc192153243 \h </w:instrText>
        </w:r>
        <w:r>
          <w:fldChar w:fldCharType="separate"/>
        </w:r>
        <w:r>
          <w:t>1</w:t>
        </w:r>
        <w:r>
          <w:fldChar w:fldCharType="end"/>
        </w:r>
      </w:hyperlink>
    </w:p>
    <w:p w14:paraId="4B6E9E79" w14:textId="3E5338B3" w:rsidR="00B439B2" w:rsidRDefault="00B439B2">
      <w:pPr>
        <w:pStyle w:val="TOC2"/>
        <w:rPr>
          <w:rFonts w:asciiTheme="minorHAnsi" w:eastAsiaTheme="minorEastAsia" w:hAnsiTheme="minorHAnsi" w:cstheme="minorBidi"/>
          <w:kern w:val="2"/>
          <w:szCs w:val="24"/>
          <w14:ligatures w14:val="standardContextual"/>
        </w:rPr>
      </w:pPr>
      <w:hyperlink w:anchor="_Toc192153244" w:history="1">
        <w:r w:rsidRPr="00E875F3">
          <w:rPr>
            <w:rStyle w:val="Hyperlink"/>
            <w:rFonts w:eastAsia="SimSun"/>
            <w:specVanish/>
          </w:rPr>
          <w:t>1.2</w:t>
        </w:r>
        <w:r w:rsidRPr="00E875F3">
          <w:rPr>
            <w:rStyle w:val="Hyperlink"/>
            <w:rFonts w:eastAsia="SimSun" w:cs="Calibri"/>
          </w:rPr>
          <w:tab/>
          <w:t>Rules of Interpretation</w:t>
        </w:r>
        <w:r>
          <w:tab/>
        </w:r>
        <w:r>
          <w:fldChar w:fldCharType="begin"/>
        </w:r>
        <w:r>
          <w:instrText xml:space="preserve"> PAGEREF _Toc192153244 \h </w:instrText>
        </w:r>
        <w:r>
          <w:fldChar w:fldCharType="separate"/>
        </w:r>
        <w:r>
          <w:t>21</w:t>
        </w:r>
        <w:r>
          <w:fldChar w:fldCharType="end"/>
        </w:r>
      </w:hyperlink>
    </w:p>
    <w:p w14:paraId="6DC25AC0" w14:textId="78696A6C" w:rsidR="00B439B2" w:rsidRDefault="00B439B2">
      <w:pPr>
        <w:pStyle w:val="TOC1"/>
        <w:rPr>
          <w:rFonts w:asciiTheme="minorHAnsi" w:eastAsiaTheme="minorEastAsia" w:hAnsiTheme="minorHAnsi" w:cstheme="minorBidi"/>
          <w:kern w:val="2"/>
          <w:szCs w:val="24"/>
          <w14:ligatures w14:val="standardContextual"/>
        </w:rPr>
      </w:pPr>
      <w:hyperlink w:anchor="_Toc192153245" w:history="1">
        <w:r w:rsidRPr="00E875F3">
          <w:rPr>
            <w:rStyle w:val="Hyperlink"/>
            <w:rFonts w:eastAsia="SimSun"/>
            <w:i/>
          </w:rPr>
          <w:t>ARTICLE 2</w:t>
        </w:r>
        <w:r w:rsidRPr="00E875F3">
          <w:rPr>
            <w:rStyle w:val="Hyperlink"/>
            <w:rFonts w:eastAsia="SimSun"/>
          </w:rPr>
          <w:t xml:space="preserve"> TERM; CONDITIONS PRECEDENT</w:t>
        </w:r>
        <w:r>
          <w:tab/>
        </w:r>
        <w:r>
          <w:fldChar w:fldCharType="begin"/>
        </w:r>
        <w:r>
          <w:instrText xml:space="preserve"> PAGEREF _Toc192153245 \h </w:instrText>
        </w:r>
        <w:r>
          <w:fldChar w:fldCharType="separate"/>
        </w:r>
        <w:r>
          <w:t>22</w:t>
        </w:r>
        <w:r>
          <w:fldChar w:fldCharType="end"/>
        </w:r>
      </w:hyperlink>
    </w:p>
    <w:p w14:paraId="54206CF0" w14:textId="3CD74B43" w:rsidR="00B439B2" w:rsidRDefault="00B439B2">
      <w:pPr>
        <w:pStyle w:val="TOC2"/>
        <w:rPr>
          <w:rFonts w:asciiTheme="minorHAnsi" w:eastAsiaTheme="minorEastAsia" w:hAnsiTheme="minorHAnsi" w:cstheme="minorBidi"/>
          <w:kern w:val="2"/>
          <w:szCs w:val="24"/>
          <w14:ligatures w14:val="standardContextual"/>
        </w:rPr>
      </w:pPr>
      <w:hyperlink w:anchor="_Toc192153246" w:history="1">
        <w:r w:rsidRPr="00E875F3">
          <w:rPr>
            <w:rStyle w:val="Hyperlink"/>
            <w:bCs/>
            <w:specVanish/>
          </w:rPr>
          <w:t>2.1</w:t>
        </w:r>
        <w:r w:rsidRPr="00E875F3">
          <w:rPr>
            <w:rStyle w:val="Hyperlink"/>
            <w:rFonts w:eastAsia="SimSun" w:cs="Calibri"/>
          </w:rPr>
          <w:tab/>
          <w:t>Contract Term</w:t>
        </w:r>
        <w:r>
          <w:tab/>
        </w:r>
        <w:r>
          <w:fldChar w:fldCharType="begin"/>
        </w:r>
        <w:r>
          <w:instrText xml:space="preserve"> PAGEREF _Toc192153246 \h </w:instrText>
        </w:r>
        <w:r>
          <w:fldChar w:fldCharType="separate"/>
        </w:r>
        <w:r>
          <w:t>22</w:t>
        </w:r>
        <w:r>
          <w:fldChar w:fldCharType="end"/>
        </w:r>
      </w:hyperlink>
    </w:p>
    <w:p w14:paraId="7B001052" w14:textId="224E7B9A" w:rsidR="00B439B2" w:rsidRDefault="00B439B2">
      <w:pPr>
        <w:pStyle w:val="TOC2"/>
        <w:rPr>
          <w:rFonts w:asciiTheme="minorHAnsi" w:eastAsiaTheme="minorEastAsia" w:hAnsiTheme="minorHAnsi" w:cstheme="minorBidi"/>
          <w:kern w:val="2"/>
          <w:szCs w:val="24"/>
          <w14:ligatures w14:val="standardContextual"/>
        </w:rPr>
      </w:pPr>
      <w:hyperlink w:anchor="_Toc192153247" w:history="1">
        <w:r w:rsidRPr="00E875F3">
          <w:rPr>
            <w:rStyle w:val="Hyperlink"/>
            <w:rFonts w:eastAsia="SimSun"/>
            <w:specVanish/>
          </w:rPr>
          <w:t>2.2</w:t>
        </w:r>
        <w:r w:rsidRPr="00E875F3">
          <w:rPr>
            <w:rStyle w:val="Hyperlink"/>
            <w:rFonts w:eastAsia="SimSun" w:cs="Calibri"/>
          </w:rPr>
          <w:tab/>
          <w:t>Conditions Precedent</w:t>
        </w:r>
        <w:r>
          <w:tab/>
        </w:r>
        <w:r>
          <w:fldChar w:fldCharType="begin"/>
        </w:r>
        <w:r>
          <w:instrText xml:space="preserve"> PAGEREF _Toc192153247 \h </w:instrText>
        </w:r>
        <w:r>
          <w:fldChar w:fldCharType="separate"/>
        </w:r>
        <w:r>
          <w:t>23</w:t>
        </w:r>
        <w:r>
          <w:fldChar w:fldCharType="end"/>
        </w:r>
      </w:hyperlink>
    </w:p>
    <w:p w14:paraId="4C7F1186" w14:textId="062AAEAF" w:rsidR="00B439B2" w:rsidRDefault="00B439B2">
      <w:pPr>
        <w:pStyle w:val="TOC2"/>
        <w:rPr>
          <w:rFonts w:asciiTheme="minorHAnsi" w:eastAsiaTheme="minorEastAsia" w:hAnsiTheme="minorHAnsi" w:cstheme="minorBidi"/>
          <w:kern w:val="2"/>
          <w:szCs w:val="24"/>
          <w14:ligatures w14:val="standardContextual"/>
        </w:rPr>
      </w:pPr>
      <w:hyperlink w:anchor="_Toc192153248" w:history="1">
        <w:r w:rsidRPr="00E875F3">
          <w:rPr>
            <w:rStyle w:val="Hyperlink"/>
            <w:rFonts w:eastAsia="SimSun"/>
            <w:specVanish/>
          </w:rPr>
          <w:t>2.3</w:t>
        </w:r>
        <w:r w:rsidRPr="00E875F3">
          <w:rPr>
            <w:rStyle w:val="Hyperlink"/>
            <w:rFonts w:eastAsia="SimSun" w:cs="Calibri"/>
          </w:rPr>
          <w:tab/>
          <w:t>Development; Construction; Progress Reports</w:t>
        </w:r>
        <w:r>
          <w:tab/>
        </w:r>
        <w:r>
          <w:fldChar w:fldCharType="begin"/>
        </w:r>
        <w:r>
          <w:instrText xml:space="preserve"> PAGEREF _Toc192153248 \h </w:instrText>
        </w:r>
        <w:r>
          <w:fldChar w:fldCharType="separate"/>
        </w:r>
        <w:r>
          <w:t>24</w:t>
        </w:r>
        <w:r>
          <w:fldChar w:fldCharType="end"/>
        </w:r>
      </w:hyperlink>
    </w:p>
    <w:p w14:paraId="41D025B6" w14:textId="7AE97EEA" w:rsidR="00B439B2" w:rsidRDefault="00B439B2">
      <w:pPr>
        <w:pStyle w:val="TOC2"/>
        <w:rPr>
          <w:rFonts w:asciiTheme="minorHAnsi" w:eastAsiaTheme="minorEastAsia" w:hAnsiTheme="minorHAnsi" w:cstheme="minorBidi"/>
          <w:kern w:val="2"/>
          <w:szCs w:val="24"/>
          <w14:ligatures w14:val="standardContextual"/>
        </w:rPr>
      </w:pPr>
      <w:hyperlink w:anchor="_Toc192153249" w:history="1">
        <w:r w:rsidRPr="00E875F3">
          <w:rPr>
            <w:rStyle w:val="Hyperlink"/>
            <w:rFonts w:eastAsia="SimSun"/>
            <w:specVanish/>
          </w:rPr>
          <w:t>2.4</w:t>
        </w:r>
        <w:r w:rsidRPr="00E875F3">
          <w:rPr>
            <w:rStyle w:val="Hyperlink"/>
            <w:rFonts w:eastAsia="SimSun" w:cs="Calibri"/>
          </w:rPr>
          <w:tab/>
          <w:t>Remedial Action Plan</w:t>
        </w:r>
        <w:r>
          <w:tab/>
        </w:r>
        <w:r>
          <w:fldChar w:fldCharType="begin"/>
        </w:r>
        <w:r>
          <w:instrText xml:space="preserve"> PAGEREF _Toc192153249 \h </w:instrText>
        </w:r>
        <w:r>
          <w:fldChar w:fldCharType="separate"/>
        </w:r>
        <w:r>
          <w:t>25</w:t>
        </w:r>
        <w:r>
          <w:fldChar w:fldCharType="end"/>
        </w:r>
      </w:hyperlink>
    </w:p>
    <w:p w14:paraId="69437D66" w14:textId="0066E430" w:rsidR="00B439B2" w:rsidRDefault="00B439B2">
      <w:pPr>
        <w:pStyle w:val="TOC2"/>
        <w:rPr>
          <w:rFonts w:asciiTheme="minorHAnsi" w:eastAsiaTheme="minorEastAsia" w:hAnsiTheme="minorHAnsi" w:cstheme="minorBidi"/>
          <w:kern w:val="2"/>
          <w:szCs w:val="24"/>
          <w14:ligatures w14:val="standardContextual"/>
        </w:rPr>
      </w:pPr>
      <w:hyperlink w:anchor="_Toc192153250" w:history="1">
        <w:r w:rsidRPr="00E875F3">
          <w:rPr>
            <w:rStyle w:val="Hyperlink"/>
          </w:rPr>
          <w:t>2.5</w:t>
        </w:r>
        <w:r w:rsidRPr="00E875F3">
          <w:rPr>
            <w:rStyle w:val="Hyperlink"/>
            <w:bCs/>
          </w:rPr>
          <w:tab/>
          <w:t>Low-Income Community Bonus</w:t>
        </w:r>
        <w:r w:rsidRPr="00E875F3">
          <w:rPr>
            <w:rStyle w:val="Hyperlink"/>
          </w:rPr>
          <w:t>.</w:t>
        </w:r>
        <w:r>
          <w:tab/>
        </w:r>
        <w:r>
          <w:fldChar w:fldCharType="begin"/>
        </w:r>
        <w:r>
          <w:instrText xml:space="preserve"> PAGEREF _Toc192153250 \h </w:instrText>
        </w:r>
        <w:r>
          <w:fldChar w:fldCharType="separate"/>
        </w:r>
        <w:r>
          <w:t>25</w:t>
        </w:r>
        <w:r>
          <w:fldChar w:fldCharType="end"/>
        </w:r>
      </w:hyperlink>
    </w:p>
    <w:p w14:paraId="5D2E9A6E" w14:textId="7A14028F" w:rsidR="00B439B2" w:rsidRDefault="00B439B2">
      <w:pPr>
        <w:pStyle w:val="TOC1"/>
        <w:rPr>
          <w:rFonts w:asciiTheme="minorHAnsi" w:eastAsiaTheme="minorEastAsia" w:hAnsiTheme="minorHAnsi" w:cstheme="minorBidi"/>
          <w:kern w:val="2"/>
          <w:szCs w:val="24"/>
          <w14:ligatures w14:val="standardContextual"/>
        </w:rPr>
      </w:pPr>
      <w:hyperlink w:anchor="_Toc192153251" w:history="1">
        <w:r w:rsidRPr="00E875F3">
          <w:rPr>
            <w:rStyle w:val="Hyperlink"/>
            <w:rFonts w:eastAsia="SimSun"/>
            <w:i/>
          </w:rPr>
          <w:t>ARTICLE 3</w:t>
        </w:r>
        <w:r w:rsidRPr="00E875F3">
          <w:rPr>
            <w:rStyle w:val="Hyperlink"/>
            <w:rFonts w:eastAsia="SimSun"/>
          </w:rPr>
          <w:t xml:space="preserve"> PURCHASE AND SALE</w:t>
        </w:r>
        <w:r>
          <w:tab/>
        </w:r>
        <w:r>
          <w:fldChar w:fldCharType="begin"/>
        </w:r>
        <w:r>
          <w:instrText xml:space="preserve"> PAGEREF _Toc192153251 \h </w:instrText>
        </w:r>
        <w:r>
          <w:fldChar w:fldCharType="separate"/>
        </w:r>
        <w:r>
          <w:t>25</w:t>
        </w:r>
        <w:r>
          <w:fldChar w:fldCharType="end"/>
        </w:r>
      </w:hyperlink>
    </w:p>
    <w:p w14:paraId="5FE748C6" w14:textId="33C33910" w:rsidR="00B439B2" w:rsidRDefault="00B439B2">
      <w:pPr>
        <w:pStyle w:val="TOC2"/>
        <w:rPr>
          <w:rFonts w:asciiTheme="minorHAnsi" w:eastAsiaTheme="minorEastAsia" w:hAnsiTheme="minorHAnsi" w:cstheme="minorBidi"/>
          <w:kern w:val="2"/>
          <w:szCs w:val="24"/>
          <w14:ligatures w14:val="standardContextual"/>
        </w:rPr>
      </w:pPr>
      <w:hyperlink w:anchor="_Toc192153252" w:history="1">
        <w:r w:rsidRPr="00E875F3">
          <w:rPr>
            <w:rStyle w:val="Hyperlink"/>
            <w:rFonts w:eastAsia="SimSun"/>
            <w:specVanish/>
          </w:rPr>
          <w:t>3.1</w:t>
        </w:r>
        <w:r w:rsidRPr="00E875F3">
          <w:rPr>
            <w:rStyle w:val="Hyperlink"/>
            <w:rFonts w:eastAsia="SimSun" w:cs="Calibri"/>
          </w:rPr>
          <w:tab/>
          <w:t>Purchase and Sale of Product</w:t>
        </w:r>
        <w:r>
          <w:tab/>
        </w:r>
        <w:r>
          <w:fldChar w:fldCharType="begin"/>
        </w:r>
        <w:r>
          <w:instrText xml:space="preserve"> PAGEREF _Toc192153252 \h </w:instrText>
        </w:r>
        <w:r>
          <w:fldChar w:fldCharType="separate"/>
        </w:r>
        <w:r>
          <w:t>25</w:t>
        </w:r>
        <w:r>
          <w:fldChar w:fldCharType="end"/>
        </w:r>
      </w:hyperlink>
    </w:p>
    <w:p w14:paraId="46DFB377" w14:textId="239CBAA3" w:rsidR="00B439B2" w:rsidRDefault="00B439B2">
      <w:pPr>
        <w:pStyle w:val="TOC2"/>
        <w:rPr>
          <w:rFonts w:asciiTheme="minorHAnsi" w:eastAsiaTheme="minorEastAsia" w:hAnsiTheme="minorHAnsi" w:cstheme="minorBidi"/>
          <w:kern w:val="2"/>
          <w:szCs w:val="24"/>
          <w14:ligatures w14:val="standardContextual"/>
        </w:rPr>
      </w:pPr>
      <w:hyperlink w:anchor="_Toc192153253" w:history="1">
        <w:r w:rsidRPr="00E875F3">
          <w:rPr>
            <w:rStyle w:val="Hyperlink"/>
            <w:rFonts w:eastAsia="SimSun"/>
            <w:specVanish/>
          </w:rPr>
          <w:t>3.2</w:t>
        </w:r>
        <w:r w:rsidRPr="00E875F3">
          <w:rPr>
            <w:rStyle w:val="Hyperlink"/>
            <w:rFonts w:eastAsia="SimSun" w:cs="Calibri"/>
          </w:rPr>
          <w:tab/>
          <w:t>Sale of Green Attributes</w:t>
        </w:r>
        <w:r>
          <w:tab/>
        </w:r>
        <w:r>
          <w:fldChar w:fldCharType="begin"/>
        </w:r>
        <w:r>
          <w:instrText xml:space="preserve"> PAGEREF _Toc192153253 \h </w:instrText>
        </w:r>
        <w:r>
          <w:fldChar w:fldCharType="separate"/>
        </w:r>
        <w:r>
          <w:t>25</w:t>
        </w:r>
        <w:r>
          <w:fldChar w:fldCharType="end"/>
        </w:r>
      </w:hyperlink>
    </w:p>
    <w:p w14:paraId="0EF4A66A" w14:textId="2FA9FFCC" w:rsidR="00B439B2" w:rsidRDefault="00B439B2">
      <w:pPr>
        <w:pStyle w:val="TOC2"/>
        <w:rPr>
          <w:rFonts w:asciiTheme="minorHAnsi" w:eastAsiaTheme="minorEastAsia" w:hAnsiTheme="minorHAnsi" w:cstheme="minorBidi"/>
          <w:kern w:val="2"/>
          <w:szCs w:val="24"/>
          <w14:ligatures w14:val="standardContextual"/>
        </w:rPr>
      </w:pPr>
      <w:hyperlink w:anchor="_Toc192153254" w:history="1">
        <w:r w:rsidRPr="00E875F3">
          <w:rPr>
            <w:rStyle w:val="Hyperlink"/>
            <w:rFonts w:eastAsia="SimSun"/>
            <w:specVanish/>
          </w:rPr>
          <w:t>3.3</w:t>
        </w:r>
        <w:r w:rsidRPr="00E875F3">
          <w:rPr>
            <w:rStyle w:val="Hyperlink"/>
            <w:rFonts w:eastAsia="SimSun" w:cs="Calibri"/>
          </w:rPr>
          <w:tab/>
          <w:t>Imbalance Energy</w:t>
        </w:r>
        <w:r>
          <w:tab/>
        </w:r>
        <w:r>
          <w:fldChar w:fldCharType="begin"/>
        </w:r>
        <w:r>
          <w:instrText xml:space="preserve"> PAGEREF _Toc192153254 \h </w:instrText>
        </w:r>
        <w:r>
          <w:fldChar w:fldCharType="separate"/>
        </w:r>
        <w:r>
          <w:t>25</w:t>
        </w:r>
        <w:r>
          <w:fldChar w:fldCharType="end"/>
        </w:r>
      </w:hyperlink>
    </w:p>
    <w:p w14:paraId="5AA0DD3D" w14:textId="1F320231" w:rsidR="00B439B2" w:rsidRDefault="00B439B2">
      <w:pPr>
        <w:pStyle w:val="TOC2"/>
        <w:rPr>
          <w:rFonts w:asciiTheme="minorHAnsi" w:eastAsiaTheme="minorEastAsia" w:hAnsiTheme="minorHAnsi" w:cstheme="minorBidi"/>
          <w:kern w:val="2"/>
          <w:szCs w:val="24"/>
          <w14:ligatures w14:val="standardContextual"/>
        </w:rPr>
      </w:pPr>
      <w:hyperlink w:anchor="_Toc192153255" w:history="1">
        <w:r w:rsidRPr="00E875F3">
          <w:rPr>
            <w:rStyle w:val="Hyperlink"/>
            <w:rFonts w:eastAsia="SimSun"/>
            <w:specVanish/>
          </w:rPr>
          <w:t>3.4</w:t>
        </w:r>
        <w:r w:rsidRPr="00E875F3">
          <w:rPr>
            <w:rStyle w:val="Hyperlink"/>
            <w:rFonts w:eastAsia="SimSun" w:cs="Calibri"/>
          </w:rPr>
          <w:tab/>
          <w:t>Ownership of Renewable Energy Incentives</w:t>
        </w:r>
        <w:r>
          <w:tab/>
        </w:r>
        <w:r>
          <w:fldChar w:fldCharType="begin"/>
        </w:r>
        <w:r>
          <w:instrText xml:space="preserve"> PAGEREF _Toc192153255 \h </w:instrText>
        </w:r>
        <w:r>
          <w:fldChar w:fldCharType="separate"/>
        </w:r>
        <w:r>
          <w:t>26</w:t>
        </w:r>
        <w:r>
          <w:fldChar w:fldCharType="end"/>
        </w:r>
      </w:hyperlink>
    </w:p>
    <w:p w14:paraId="685457DB" w14:textId="5FEEAF3B" w:rsidR="00B439B2" w:rsidRDefault="00B439B2">
      <w:pPr>
        <w:pStyle w:val="TOC2"/>
        <w:rPr>
          <w:rFonts w:asciiTheme="minorHAnsi" w:eastAsiaTheme="minorEastAsia" w:hAnsiTheme="minorHAnsi" w:cstheme="minorBidi"/>
          <w:kern w:val="2"/>
          <w:szCs w:val="24"/>
          <w14:ligatures w14:val="standardContextual"/>
        </w:rPr>
      </w:pPr>
      <w:hyperlink w:anchor="_Toc192153256" w:history="1">
        <w:r w:rsidRPr="00E875F3">
          <w:rPr>
            <w:rStyle w:val="Hyperlink"/>
            <w:bCs/>
            <w:specVanish/>
          </w:rPr>
          <w:t>3.5</w:t>
        </w:r>
        <w:r w:rsidRPr="00E875F3">
          <w:rPr>
            <w:rStyle w:val="Hyperlink"/>
            <w:rFonts w:eastAsia="SimSun" w:cs="Calibri"/>
          </w:rPr>
          <w:tab/>
          <w:t>Future Environmental Attributes</w:t>
        </w:r>
        <w:r>
          <w:tab/>
        </w:r>
        <w:r>
          <w:fldChar w:fldCharType="begin"/>
        </w:r>
        <w:r>
          <w:instrText xml:space="preserve"> PAGEREF _Toc192153256 \h </w:instrText>
        </w:r>
        <w:r>
          <w:fldChar w:fldCharType="separate"/>
        </w:r>
        <w:r>
          <w:t>26</w:t>
        </w:r>
        <w:r>
          <w:fldChar w:fldCharType="end"/>
        </w:r>
      </w:hyperlink>
    </w:p>
    <w:p w14:paraId="06BB5F94" w14:textId="5458D5D5" w:rsidR="00B439B2" w:rsidRDefault="00B439B2">
      <w:pPr>
        <w:pStyle w:val="TOC2"/>
        <w:rPr>
          <w:rFonts w:asciiTheme="minorHAnsi" w:eastAsiaTheme="minorEastAsia" w:hAnsiTheme="minorHAnsi" w:cstheme="minorBidi"/>
          <w:kern w:val="2"/>
          <w:szCs w:val="24"/>
          <w14:ligatures w14:val="standardContextual"/>
        </w:rPr>
      </w:pPr>
      <w:hyperlink w:anchor="_Toc192153257" w:history="1">
        <w:r w:rsidRPr="00E875F3">
          <w:rPr>
            <w:rStyle w:val="Hyperlink"/>
            <w:rFonts w:eastAsia="SimSun"/>
            <w:specVanish/>
          </w:rPr>
          <w:t>3.6</w:t>
        </w:r>
        <w:r w:rsidRPr="00E875F3">
          <w:rPr>
            <w:rStyle w:val="Hyperlink"/>
            <w:rFonts w:eastAsia="SimSun" w:cs="Calibri"/>
          </w:rPr>
          <w:tab/>
          <w:t>Test Energy</w:t>
        </w:r>
        <w:r>
          <w:tab/>
        </w:r>
        <w:r>
          <w:fldChar w:fldCharType="begin"/>
        </w:r>
        <w:r>
          <w:instrText xml:space="preserve"> PAGEREF _Toc192153257 \h </w:instrText>
        </w:r>
        <w:r>
          <w:fldChar w:fldCharType="separate"/>
        </w:r>
        <w:r>
          <w:t>26</w:t>
        </w:r>
        <w:r>
          <w:fldChar w:fldCharType="end"/>
        </w:r>
      </w:hyperlink>
    </w:p>
    <w:p w14:paraId="5D4E5D46" w14:textId="0BDAD0C9" w:rsidR="00B439B2" w:rsidRDefault="00B439B2">
      <w:pPr>
        <w:pStyle w:val="TOC2"/>
        <w:rPr>
          <w:rFonts w:asciiTheme="minorHAnsi" w:eastAsiaTheme="minorEastAsia" w:hAnsiTheme="minorHAnsi" w:cstheme="minorBidi"/>
          <w:kern w:val="2"/>
          <w:szCs w:val="24"/>
          <w14:ligatures w14:val="standardContextual"/>
        </w:rPr>
      </w:pPr>
      <w:hyperlink w:anchor="_Toc192153258" w:history="1">
        <w:r w:rsidRPr="00E875F3">
          <w:rPr>
            <w:rStyle w:val="Hyperlink"/>
            <w:rFonts w:eastAsia="SimSun"/>
            <w:specVanish/>
          </w:rPr>
          <w:t>3.7</w:t>
        </w:r>
        <w:r w:rsidRPr="00E875F3">
          <w:rPr>
            <w:rStyle w:val="Hyperlink"/>
            <w:rFonts w:eastAsia="SimSun" w:cs="Calibri"/>
            <w:bCs/>
          </w:rPr>
          <w:tab/>
        </w:r>
        <w:r w:rsidRPr="00E875F3">
          <w:rPr>
            <w:rStyle w:val="Hyperlink"/>
            <w:rFonts w:eastAsia="SimSun" w:cs="Calibri"/>
          </w:rPr>
          <w:t>Capacity Attributes</w:t>
        </w:r>
        <w:r>
          <w:tab/>
        </w:r>
        <w:r>
          <w:fldChar w:fldCharType="begin"/>
        </w:r>
        <w:r>
          <w:instrText xml:space="preserve"> PAGEREF _Toc192153258 \h </w:instrText>
        </w:r>
        <w:r>
          <w:fldChar w:fldCharType="separate"/>
        </w:r>
        <w:r>
          <w:t>26</w:t>
        </w:r>
        <w:r>
          <w:fldChar w:fldCharType="end"/>
        </w:r>
      </w:hyperlink>
    </w:p>
    <w:p w14:paraId="225D1C3A" w14:textId="515B39D7" w:rsidR="00B439B2" w:rsidRDefault="00B439B2">
      <w:pPr>
        <w:pStyle w:val="TOC2"/>
        <w:rPr>
          <w:rFonts w:asciiTheme="minorHAnsi" w:eastAsiaTheme="minorEastAsia" w:hAnsiTheme="minorHAnsi" w:cstheme="minorBidi"/>
          <w:kern w:val="2"/>
          <w:szCs w:val="24"/>
          <w14:ligatures w14:val="standardContextual"/>
        </w:rPr>
      </w:pPr>
      <w:hyperlink w:anchor="_Toc192153259" w:history="1">
        <w:r w:rsidRPr="00E875F3">
          <w:rPr>
            <w:rStyle w:val="Hyperlink"/>
            <w:rFonts w:eastAsia="SimSun"/>
            <w:specVanish/>
          </w:rPr>
          <w:t>3.8</w:t>
        </w:r>
        <w:r w:rsidRPr="00E875F3">
          <w:rPr>
            <w:rStyle w:val="Hyperlink"/>
            <w:rFonts w:eastAsia="SimSun" w:cs="Calibri"/>
          </w:rPr>
          <w:tab/>
          <w:t>Resource Adequacy Failure</w:t>
        </w:r>
        <w:r>
          <w:tab/>
        </w:r>
        <w:r>
          <w:fldChar w:fldCharType="begin"/>
        </w:r>
        <w:r>
          <w:instrText xml:space="preserve"> PAGEREF _Toc192153259 \h </w:instrText>
        </w:r>
        <w:r>
          <w:fldChar w:fldCharType="separate"/>
        </w:r>
        <w:r>
          <w:t>27</w:t>
        </w:r>
        <w:r>
          <w:fldChar w:fldCharType="end"/>
        </w:r>
      </w:hyperlink>
    </w:p>
    <w:p w14:paraId="69108FB8" w14:textId="6D8B439F" w:rsidR="00B439B2" w:rsidRDefault="00B439B2">
      <w:pPr>
        <w:pStyle w:val="TOC2"/>
        <w:rPr>
          <w:rFonts w:asciiTheme="minorHAnsi" w:eastAsiaTheme="minorEastAsia" w:hAnsiTheme="minorHAnsi" w:cstheme="minorBidi"/>
          <w:kern w:val="2"/>
          <w:szCs w:val="24"/>
          <w14:ligatures w14:val="standardContextual"/>
        </w:rPr>
      </w:pPr>
      <w:hyperlink w:anchor="_Toc192153260" w:history="1">
        <w:r w:rsidRPr="00E875F3">
          <w:rPr>
            <w:rStyle w:val="Hyperlink"/>
            <w:rFonts w:eastAsia="SimSun"/>
            <w:specVanish/>
          </w:rPr>
          <w:t>3.9</w:t>
        </w:r>
        <w:r w:rsidRPr="00E875F3">
          <w:rPr>
            <w:rStyle w:val="Hyperlink"/>
            <w:rFonts w:eastAsia="SimSun" w:cs="Calibri"/>
          </w:rPr>
          <w:tab/>
          <w:t>CEC Certification and Verification</w:t>
        </w:r>
        <w:r>
          <w:tab/>
        </w:r>
        <w:r>
          <w:fldChar w:fldCharType="begin"/>
        </w:r>
        <w:r>
          <w:instrText xml:space="preserve"> PAGEREF _Toc192153260 \h </w:instrText>
        </w:r>
        <w:r>
          <w:fldChar w:fldCharType="separate"/>
        </w:r>
        <w:r>
          <w:t>28</w:t>
        </w:r>
        <w:r>
          <w:fldChar w:fldCharType="end"/>
        </w:r>
      </w:hyperlink>
    </w:p>
    <w:p w14:paraId="3B667DF4" w14:textId="3353BDF2" w:rsidR="00B439B2" w:rsidRDefault="00B439B2">
      <w:pPr>
        <w:pStyle w:val="TOC2"/>
        <w:rPr>
          <w:rFonts w:asciiTheme="minorHAnsi" w:eastAsiaTheme="minorEastAsia" w:hAnsiTheme="minorHAnsi" w:cstheme="minorBidi"/>
          <w:kern w:val="2"/>
          <w:szCs w:val="24"/>
          <w14:ligatures w14:val="standardContextual"/>
        </w:rPr>
      </w:pPr>
      <w:hyperlink w:anchor="_Toc192153261" w:history="1">
        <w:r w:rsidRPr="00E875F3">
          <w:rPr>
            <w:rStyle w:val="Hyperlink"/>
            <w:rFonts w:eastAsia="SimSun"/>
            <w:specVanish/>
          </w:rPr>
          <w:t>3.10</w:t>
        </w:r>
        <w:r w:rsidRPr="00E875F3">
          <w:rPr>
            <w:rStyle w:val="Hyperlink"/>
            <w:rFonts w:eastAsia="SimSun" w:cs="Calibri"/>
          </w:rPr>
          <w:tab/>
          <w:t>Eligibility</w:t>
        </w:r>
        <w:r>
          <w:tab/>
        </w:r>
        <w:r>
          <w:fldChar w:fldCharType="begin"/>
        </w:r>
        <w:r>
          <w:instrText xml:space="preserve"> PAGEREF _Toc192153261 \h </w:instrText>
        </w:r>
        <w:r>
          <w:fldChar w:fldCharType="separate"/>
        </w:r>
        <w:r>
          <w:t>28</w:t>
        </w:r>
        <w:r>
          <w:fldChar w:fldCharType="end"/>
        </w:r>
      </w:hyperlink>
    </w:p>
    <w:p w14:paraId="65FAD9FF" w14:textId="05DA7DCB" w:rsidR="00B439B2" w:rsidRDefault="00B439B2">
      <w:pPr>
        <w:pStyle w:val="TOC2"/>
        <w:rPr>
          <w:rFonts w:asciiTheme="minorHAnsi" w:eastAsiaTheme="minorEastAsia" w:hAnsiTheme="minorHAnsi" w:cstheme="minorBidi"/>
          <w:kern w:val="2"/>
          <w:szCs w:val="24"/>
          <w14:ligatures w14:val="standardContextual"/>
        </w:rPr>
      </w:pPr>
      <w:hyperlink w:anchor="_Toc192153262" w:history="1">
        <w:r w:rsidRPr="00E875F3">
          <w:rPr>
            <w:rStyle w:val="Hyperlink"/>
            <w:rFonts w:eastAsia="SimSun"/>
            <w:specVanish/>
          </w:rPr>
          <w:t>3.11</w:t>
        </w:r>
        <w:r w:rsidRPr="00E875F3">
          <w:rPr>
            <w:rStyle w:val="Hyperlink"/>
            <w:rFonts w:eastAsia="SimSun" w:cs="Calibri"/>
          </w:rPr>
          <w:tab/>
          <w:t>California Renewables Portfolio Standard</w:t>
        </w:r>
        <w:r>
          <w:tab/>
        </w:r>
        <w:r>
          <w:fldChar w:fldCharType="begin"/>
        </w:r>
        <w:r>
          <w:instrText xml:space="preserve"> PAGEREF _Toc192153262 \h </w:instrText>
        </w:r>
        <w:r>
          <w:fldChar w:fldCharType="separate"/>
        </w:r>
        <w:r>
          <w:t>29</w:t>
        </w:r>
        <w:r>
          <w:fldChar w:fldCharType="end"/>
        </w:r>
      </w:hyperlink>
    </w:p>
    <w:p w14:paraId="6389FC1A" w14:textId="76C0B172" w:rsidR="00B439B2" w:rsidRDefault="00B439B2">
      <w:pPr>
        <w:pStyle w:val="TOC2"/>
        <w:rPr>
          <w:rFonts w:asciiTheme="minorHAnsi" w:eastAsiaTheme="minorEastAsia" w:hAnsiTheme="minorHAnsi" w:cstheme="minorBidi"/>
          <w:kern w:val="2"/>
          <w:szCs w:val="24"/>
          <w14:ligatures w14:val="standardContextual"/>
        </w:rPr>
      </w:pPr>
      <w:hyperlink w:anchor="_Toc192153263" w:history="1">
        <w:r w:rsidRPr="00E875F3">
          <w:rPr>
            <w:rStyle w:val="Hyperlink"/>
            <w:rFonts w:eastAsia="SimSun"/>
            <w:specVanish/>
          </w:rPr>
          <w:t>3.12</w:t>
        </w:r>
        <w:r w:rsidRPr="00E875F3">
          <w:rPr>
            <w:rStyle w:val="Hyperlink"/>
            <w:rFonts w:eastAsia="SimSun" w:cs="Calibri"/>
          </w:rPr>
          <w:tab/>
          <w:t>Compliance Expenditure Cap</w:t>
        </w:r>
        <w:r>
          <w:tab/>
        </w:r>
        <w:r>
          <w:fldChar w:fldCharType="begin"/>
        </w:r>
        <w:r>
          <w:instrText xml:space="preserve"> PAGEREF _Toc192153263 \h </w:instrText>
        </w:r>
        <w:r>
          <w:fldChar w:fldCharType="separate"/>
        </w:r>
        <w:r>
          <w:t>29</w:t>
        </w:r>
        <w:r>
          <w:fldChar w:fldCharType="end"/>
        </w:r>
      </w:hyperlink>
    </w:p>
    <w:p w14:paraId="3F9963F0" w14:textId="372F79E2" w:rsidR="00B439B2" w:rsidRDefault="00B439B2">
      <w:pPr>
        <w:pStyle w:val="TOC2"/>
        <w:rPr>
          <w:rFonts w:asciiTheme="minorHAnsi" w:eastAsiaTheme="minorEastAsia" w:hAnsiTheme="minorHAnsi" w:cstheme="minorBidi"/>
          <w:kern w:val="2"/>
          <w:szCs w:val="24"/>
          <w14:ligatures w14:val="standardContextual"/>
        </w:rPr>
      </w:pPr>
      <w:hyperlink w:anchor="_Toc192153264" w:history="1">
        <w:r w:rsidRPr="00E875F3">
          <w:rPr>
            <w:rStyle w:val="Hyperlink"/>
            <w:rFonts w:eastAsia="SimSun"/>
            <w:specVanish/>
          </w:rPr>
          <w:t>3.13</w:t>
        </w:r>
        <w:r w:rsidRPr="00E875F3">
          <w:rPr>
            <w:rStyle w:val="Hyperlink"/>
            <w:rFonts w:eastAsia="SimSun" w:cs="Calibri"/>
          </w:rPr>
          <w:tab/>
          <w:t>Project Configuration</w:t>
        </w:r>
        <w:r>
          <w:tab/>
        </w:r>
        <w:r>
          <w:fldChar w:fldCharType="begin"/>
        </w:r>
        <w:r>
          <w:instrText xml:space="preserve"> PAGEREF _Toc192153264 \h </w:instrText>
        </w:r>
        <w:r>
          <w:fldChar w:fldCharType="separate"/>
        </w:r>
        <w:r>
          <w:t>29</w:t>
        </w:r>
        <w:r>
          <w:fldChar w:fldCharType="end"/>
        </w:r>
      </w:hyperlink>
    </w:p>
    <w:p w14:paraId="7A9BB6A4" w14:textId="497A9B89" w:rsidR="00B439B2" w:rsidRDefault="00B439B2">
      <w:pPr>
        <w:pStyle w:val="TOC1"/>
        <w:rPr>
          <w:rFonts w:asciiTheme="minorHAnsi" w:eastAsiaTheme="minorEastAsia" w:hAnsiTheme="minorHAnsi" w:cstheme="minorBidi"/>
          <w:kern w:val="2"/>
          <w:szCs w:val="24"/>
          <w14:ligatures w14:val="standardContextual"/>
        </w:rPr>
      </w:pPr>
      <w:hyperlink w:anchor="_Toc192153265" w:history="1">
        <w:r w:rsidRPr="00E875F3">
          <w:rPr>
            <w:rStyle w:val="Hyperlink"/>
            <w:rFonts w:eastAsia="SimSun"/>
            <w:i/>
          </w:rPr>
          <w:t>ARTICLE 4</w:t>
        </w:r>
        <w:r w:rsidRPr="00E875F3">
          <w:rPr>
            <w:rStyle w:val="Hyperlink"/>
            <w:rFonts w:eastAsia="SimSun"/>
          </w:rPr>
          <w:t xml:space="preserve"> OBLIGATIONS AND DELIVERIES</w:t>
        </w:r>
        <w:r>
          <w:tab/>
        </w:r>
        <w:r>
          <w:fldChar w:fldCharType="begin"/>
        </w:r>
        <w:r>
          <w:instrText xml:space="preserve"> PAGEREF _Toc192153265 \h </w:instrText>
        </w:r>
        <w:r>
          <w:fldChar w:fldCharType="separate"/>
        </w:r>
        <w:r>
          <w:t>30</w:t>
        </w:r>
        <w:r>
          <w:fldChar w:fldCharType="end"/>
        </w:r>
      </w:hyperlink>
    </w:p>
    <w:p w14:paraId="42BAA438" w14:textId="3ED90091" w:rsidR="00B439B2" w:rsidRDefault="00B439B2">
      <w:pPr>
        <w:pStyle w:val="TOC2"/>
        <w:rPr>
          <w:rFonts w:asciiTheme="minorHAnsi" w:eastAsiaTheme="minorEastAsia" w:hAnsiTheme="minorHAnsi" w:cstheme="minorBidi"/>
          <w:kern w:val="2"/>
          <w:szCs w:val="24"/>
          <w14:ligatures w14:val="standardContextual"/>
        </w:rPr>
      </w:pPr>
      <w:hyperlink w:anchor="_Toc192153266" w:history="1">
        <w:r w:rsidRPr="00E875F3">
          <w:rPr>
            <w:rStyle w:val="Hyperlink"/>
            <w:rFonts w:eastAsia="SimSun"/>
            <w:specVanish/>
          </w:rPr>
          <w:t>4.1</w:t>
        </w:r>
        <w:r w:rsidRPr="00E875F3">
          <w:rPr>
            <w:rStyle w:val="Hyperlink"/>
            <w:rFonts w:eastAsia="SimSun" w:cs="Calibri"/>
          </w:rPr>
          <w:tab/>
          <w:t>Delivery</w:t>
        </w:r>
        <w:r>
          <w:tab/>
        </w:r>
        <w:r>
          <w:fldChar w:fldCharType="begin"/>
        </w:r>
        <w:r>
          <w:instrText xml:space="preserve"> PAGEREF _Toc192153266 \h </w:instrText>
        </w:r>
        <w:r>
          <w:fldChar w:fldCharType="separate"/>
        </w:r>
        <w:r>
          <w:t>30</w:t>
        </w:r>
        <w:r>
          <w:fldChar w:fldCharType="end"/>
        </w:r>
      </w:hyperlink>
    </w:p>
    <w:p w14:paraId="0D3ACEE4" w14:textId="4A479900" w:rsidR="00B439B2" w:rsidRDefault="00B439B2">
      <w:pPr>
        <w:pStyle w:val="TOC2"/>
        <w:rPr>
          <w:rFonts w:asciiTheme="minorHAnsi" w:eastAsiaTheme="minorEastAsia" w:hAnsiTheme="minorHAnsi" w:cstheme="minorBidi"/>
          <w:kern w:val="2"/>
          <w:szCs w:val="24"/>
          <w14:ligatures w14:val="standardContextual"/>
        </w:rPr>
      </w:pPr>
      <w:hyperlink w:anchor="_Toc192153267" w:history="1">
        <w:r w:rsidRPr="00E875F3">
          <w:rPr>
            <w:rStyle w:val="Hyperlink"/>
            <w:bCs/>
            <w:specVanish/>
          </w:rPr>
          <w:t>4.2</w:t>
        </w:r>
        <w:r w:rsidRPr="00E875F3">
          <w:rPr>
            <w:rStyle w:val="Hyperlink"/>
            <w:rFonts w:eastAsia="SimSun" w:cs="Calibri"/>
          </w:rPr>
          <w:tab/>
          <w:t>Title and Risk of Loss</w:t>
        </w:r>
        <w:r>
          <w:tab/>
        </w:r>
        <w:r>
          <w:fldChar w:fldCharType="begin"/>
        </w:r>
        <w:r>
          <w:instrText xml:space="preserve"> PAGEREF _Toc192153267 \h </w:instrText>
        </w:r>
        <w:r>
          <w:fldChar w:fldCharType="separate"/>
        </w:r>
        <w:r>
          <w:t>31</w:t>
        </w:r>
        <w:r>
          <w:fldChar w:fldCharType="end"/>
        </w:r>
      </w:hyperlink>
    </w:p>
    <w:p w14:paraId="241FAC70" w14:textId="651A2011" w:rsidR="00B439B2" w:rsidRDefault="00B439B2">
      <w:pPr>
        <w:pStyle w:val="TOC2"/>
        <w:rPr>
          <w:rFonts w:asciiTheme="minorHAnsi" w:eastAsiaTheme="minorEastAsia" w:hAnsiTheme="minorHAnsi" w:cstheme="minorBidi"/>
          <w:kern w:val="2"/>
          <w:szCs w:val="24"/>
          <w14:ligatures w14:val="standardContextual"/>
        </w:rPr>
      </w:pPr>
      <w:hyperlink w:anchor="_Toc192153268" w:history="1">
        <w:r w:rsidRPr="00E875F3">
          <w:rPr>
            <w:rStyle w:val="Hyperlink"/>
            <w:rFonts w:eastAsia="SimSun"/>
            <w:specVanish/>
          </w:rPr>
          <w:t>4.3</w:t>
        </w:r>
        <w:r w:rsidRPr="00E875F3">
          <w:rPr>
            <w:rStyle w:val="Hyperlink"/>
            <w:rFonts w:eastAsia="SimSun" w:cs="Calibri"/>
          </w:rPr>
          <w:tab/>
          <w:t>Forecasting</w:t>
        </w:r>
        <w:r>
          <w:tab/>
        </w:r>
        <w:r>
          <w:fldChar w:fldCharType="begin"/>
        </w:r>
        <w:r>
          <w:instrText xml:space="preserve"> PAGEREF _Toc192153268 \h </w:instrText>
        </w:r>
        <w:r>
          <w:fldChar w:fldCharType="separate"/>
        </w:r>
        <w:r>
          <w:t>31</w:t>
        </w:r>
        <w:r>
          <w:fldChar w:fldCharType="end"/>
        </w:r>
      </w:hyperlink>
    </w:p>
    <w:p w14:paraId="6E271396" w14:textId="1984A3DB" w:rsidR="00B439B2" w:rsidRDefault="00B439B2">
      <w:pPr>
        <w:pStyle w:val="TOC2"/>
        <w:rPr>
          <w:rFonts w:asciiTheme="minorHAnsi" w:eastAsiaTheme="minorEastAsia" w:hAnsiTheme="minorHAnsi" w:cstheme="minorBidi"/>
          <w:kern w:val="2"/>
          <w:szCs w:val="24"/>
          <w14:ligatures w14:val="standardContextual"/>
        </w:rPr>
      </w:pPr>
      <w:hyperlink w:anchor="_Toc192153269" w:history="1">
        <w:r w:rsidRPr="00E875F3">
          <w:rPr>
            <w:rStyle w:val="Hyperlink"/>
            <w:bCs/>
            <w:specVanish/>
          </w:rPr>
          <w:t>4.4</w:t>
        </w:r>
        <w:r w:rsidRPr="00E875F3">
          <w:rPr>
            <w:rStyle w:val="Hyperlink"/>
          </w:rPr>
          <w:tab/>
          <w:t>Dispatch</w:t>
        </w:r>
        <w:r w:rsidRPr="00E875F3">
          <w:rPr>
            <w:rStyle w:val="Hyperlink"/>
            <w:rFonts w:eastAsia="SimSun" w:cs="Calibri"/>
          </w:rPr>
          <w:t xml:space="preserve"> Down/Curtailment</w:t>
        </w:r>
        <w:r>
          <w:tab/>
        </w:r>
        <w:r>
          <w:fldChar w:fldCharType="begin"/>
        </w:r>
        <w:r>
          <w:instrText xml:space="preserve"> PAGEREF _Toc192153269 \h </w:instrText>
        </w:r>
        <w:r>
          <w:fldChar w:fldCharType="separate"/>
        </w:r>
        <w:r>
          <w:t>32</w:t>
        </w:r>
        <w:r>
          <w:fldChar w:fldCharType="end"/>
        </w:r>
      </w:hyperlink>
    </w:p>
    <w:p w14:paraId="6C274598" w14:textId="4E153908" w:rsidR="00B439B2" w:rsidRDefault="00B439B2">
      <w:pPr>
        <w:pStyle w:val="TOC2"/>
        <w:rPr>
          <w:rFonts w:asciiTheme="minorHAnsi" w:eastAsiaTheme="minorEastAsia" w:hAnsiTheme="minorHAnsi" w:cstheme="minorBidi"/>
          <w:kern w:val="2"/>
          <w:szCs w:val="24"/>
          <w14:ligatures w14:val="standardContextual"/>
        </w:rPr>
      </w:pPr>
      <w:hyperlink w:anchor="_Toc192153270" w:history="1">
        <w:r w:rsidRPr="00E875F3">
          <w:rPr>
            <w:rStyle w:val="Hyperlink"/>
            <w:rFonts w:eastAsia="SimSun"/>
            <w:specVanish/>
          </w:rPr>
          <w:t>4.5</w:t>
        </w:r>
        <w:r w:rsidRPr="00E875F3">
          <w:rPr>
            <w:rStyle w:val="Hyperlink"/>
            <w:rFonts w:eastAsia="SimSun" w:cs="Calibri"/>
            <w:bCs/>
          </w:rPr>
          <w:tab/>
          <w:t>Station Use</w:t>
        </w:r>
        <w:r>
          <w:tab/>
        </w:r>
        <w:r>
          <w:fldChar w:fldCharType="begin"/>
        </w:r>
        <w:r>
          <w:instrText xml:space="preserve"> PAGEREF _Toc192153270 \h </w:instrText>
        </w:r>
        <w:r>
          <w:fldChar w:fldCharType="separate"/>
        </w:r>
        <w:r>
          <w:t>33</w:t>
        </w:r>
        <w:r>
          <w:fldChar w:fldCharType="end"/>
        </w:r>
      </w:hyperlink>
    </w:p>
    <w:p w14:paraId="39A5CBD5" w14:textId="2D254E43" w:rsidR="00B439B2" w:rsidRDefault="00B439B2">
      <w:pPr>
        <w:pStyle w:val="TOC2"/>
        <w:rPr>
          <w:rFonts w:asciiTheme="minorHAnsi" w:eastAsiaTheme="minorEastAsia" w:hAnsiTheme="minorHAnsi" w:cstheme="minorBidi"/>
          <w:kern w:val="2"/>
          <w:szCs w:val="24"/>
          <w14:ligatures w14:val="standardContextual"/>
        </w:rPr>
      </w:pPr>
      <w:hyperlink w:anchor="_Toc192153271" w:history="1">
        <w:r w:rsidRPr="00E875F3">
          <w:rPr>
            <w:rStyle w:val="Hyperlink"/>
            <w:rFonts w:eastAsia="SimSun"/>
            <w:specVanish/>
          </w:rPr>
          <w:t>4.6</w:t>
        </w:r>
        <w:r w:rsidRPr="00E875F3">
          <w:rPr>
            <w:rStyle w:val="Hyperlink"/>
            <w:rFonts w:eastAsia="SimSun" w:cs="Calibri"/>
          </w:rPr>
          <w:tab/>
          <w:t>Facility Maintenance</w:t>
        </w:r>
        <w:r>
          <w:tab/>
        </w:r>
        <w:r>
          <w:fldChar w:fldCharType="begin"/>
        </w:r>
        <w:r>
          <w:instrText xml:space="preserve"> PAGEREF _Toc192153271 \h </w:instrText>
        </w:r>
        <w:r>
          <w:fldChar w:fldCharType="separate"/>
        </w:r>
        <w:r>
          <w:t>33</w:t>
        </w:r>
        <w:r>
          <w:fldChar w:fldCharType="end"/>
        </w:r>
      </w:hyperlink>
    </w:p>
    <w:p w14:paraId="28898EB6" w14:textId="31BD310C" w:rsidR="00B439B2" w:rsidRDefault="00B439B2">
      <w:pPr>
        <w:pStyle w:val="TOC2"/>
        <w:rPr>
          <w:rFonts w:asciiTheme="minorHAnsi" w:eastAsiaTheme="minorEastAsia" w:hAnsiTheme="minorHAnsi" w:cstheme="minorBidi"/>
          <w:kern w:val="2"/>
          <w:szCs w:val="24"/>
          <w14:ligatures w14:val="standardContextual"/>
        </w:rPr>
      </w:pPr>
      <w:hyperlink w:anchor="_Toc192153272" w:history="1">
        <w:r w:rsidRPr="00E875F3">
          <w:rPr>
            <w:rStyle w:val="Hyperlink"/>
            <w:rFonts w:eastAsia="SimSun"/>
            <w:specVanish/>
          </w:rPr>
          <w:t>4.7</w:t>
        </w:r>
        <w:r w:rsidRPr="00E875F3">
          <w:rPr>
            <w:rStyle w:val="Hyperlink"/>
            <w:rFonts w:eastAsia="SimSun" w:cs="Calibri"/>
          </w:rPr>
          <w:tab/>
          <w:t>Guaranteed Energy Production</w:t>
        </w:r>
        <w:r>
          <w:tab/>
        </w:r>
        <w:r>
          <w:fldChar w:fldCharType="begin"/>
        </w:r>
        <w:r>
          <w:instrText xml:space="preserve"> PAGEREF _Toc192153272 \h </w:instrText>
        </w:r>
        <w:r>
          <w:fldChar w:fldCharType="separate"/>
        </w:r>
        <w:r>
          <w:t>34</w:t>
        </w:r>
        <w:r>
          <w:fldChar w:fldCharType="end"/>
        </w:r>
      </w:hyperlink>
    </w:p>
    <w:p w14:paraId="403497E9" w14:textId="0C861A2D" w:rsidR="00B439B2" w:rsidRDefault="00B439B2">
      <w:pPr>
        <w:pStyle w:val="TOC2"/>
        <w:rPr>
          <w:rFonts w:asciiTheme="minorHAnsi" w:eastAsiaTheme="minorEastAsia" w:hAnsiTheme="minorHAnsi" w:cstheme="minorBidi"/>
          <w:kern w:val="2"/>
          <w:szCs w:val="24"/>
          <w14:ligatures w14:val="standardContextual"/>
        </w:rPr>
      </w:pPr>
      <w:hyperlink w:anchor="_Toc192153273" w:history="1">
        <w:r w:rsidRPr="00E875F3">
          <w:rPr>
            <w:rStyle w:val="Hyperlink"/>
            <w:rFonts w:eastAsia="MS Mincho"/>
            <w:specVanish/>
          </w:rPr>
          <w:t>4.8</w:t>
        </w:r>
        <w:r w:rsidRPr="00E875F3">
          <w:rPr>
            <w:rStyle w:val="Hyperlink"/>
            <w:rFonts w:eastAsia="MS Mincho" w:cs="Calibri"/>
          </w:rPr>
          <w:tab/>
          <w:t>WREGIS</w:t>
        </w:r>
        <w:r>
          <w:tab/>
        </w:r>
        <w:r>
          <w:fldChar w:fldCharType="begin"/>
        </w:r>
        <w:r>
          <w:instrText xml:space="preserve"> PAGEREF _Toc192153273 \h </w:instrText>
        </w:r>
        <w:r>
          <w:fldChar w:fldCharType="separate"/>
        </w:r>
        <w:r>
          <w:t>35</w:t>
        </w:r>
        <w:r>
          <w:fldChar w:fldCharType="end"/>
        </w:r>
      </w:hyperlink>
    </w:p>
    <w:p w14:paraId="3CB49D89" w14:textId="49A6AFD5" w:rsidR="00B439B2" w:rsidRDefault="00B439B2">
      <w:pPr>
        <w:pStyle w:val="TOC1"/>
        <w:rPr>
          <w:rFonts w:asciiTheme="minorHAnsi" w:eastAsiaTheme="minorEastAsia" w:hAnsiTheme="minorHAnsi" w:cstheme="minorBidi"/>
          <w:kern w:val="2"/>
          <w:szCs w:val="24"/>
          <w14:ligatures w14:val="standardContextual"/>
        </w:rPr>
      </w:pPr>
      <w:hyperlink w:anchor="_Toc192153274" w:history="1">
        <w:r w:rsidRPr="00E875F3">
          <w:rPr>
            <w:rStyle w:val="Hyperlink"/>
            <w:rFonts w:eastAsia="MS Mincho"/>
            <w:i/>
          </w:rPr>
          <w:t>ARTICLE 5</w:t>
        </w:r>
        <w:r w:rsidRPr="00E875F3">
          <w:rPr>
            <w:rStyle w:val="Hyperlink"/>
            <w:rFonts w:eastAsia="MS Mincho"/>
          </w:rPr>
          <w:t xml:space="preserve"> TAXES</w:t>
        </w:r>
        <w:r>
          <w:tab/>
        </w:r>
        <w:r>
          <w:fldChar w:fldCharType="begin"/>
        </w:r>
        <w:r>
          <w:instrText xml:space="preserve"> PAGEREF _Toc192153274 \h </w:instrText>
        </w:r>
        <w:r>
          <w:fldChar w:fldCharType="separate"/>
        </w:r>
        <w:r>
          <w:t>36</w:t>
        </w:r>
        <w:r>
          <w:fldChar w:fldCharType="end"/>
        </w:r>
      </w:hyperlink>
    </w:p>
    <w:p w14:paraId="780C6D14" w14:textId="40DCE433" w:rsidR="00B439B2" w:rsidRDefault="00B439B2">
      <w:pPr>
        <w:pStyle w:val="TOC2"/>
        <w:rPr>
          <w:rFonts w:asciiTheme="minorHAnsi" w:eastAsiaTheme="minorEastAsia" w:hAnsiTheme="minorHAnsi" w:cstheme="minorBidi"/>
          <w:kern w:val="2"/>
          <w:szCs w:val="24"/>
          <w14:ligatures w14:val="standardContextual"/>
        </w:rPr>
      </w:pPr>
      <w:hyperlink w:anchor="_Toc192153275" w:history="1">
        <w:r w:rsidRPr="00E875F3">
          <w:rPr>
            <w:rStyle w:val="Hyperlink"/>
            <w:rFonts w:eastAsia="MS Mincho"/>
            <w:specVanish/>
          </w:rPr>
          <w:t>5.1</w:t>
        </w:r>
        <w:r w:rsidRPr="00E875F3">
          <w:rPr>
            <w:rStyle w:val="Hyperlink"/>
            <w:rFonts w:eastAsia="MS Mincho" w:cs="Calibri"/>
          </w:rPr>
          <w:tab/>
          <w:t>Allocation of Taxes and Charges</w:t>
        </w:r>
        <w:r>
          <w:tab/>
        </w:r>
        <w:r>
          <w:fldChar w:fldCharType="begin"/>
        </w:r>
        <w:r>
          <w:instrText xml:space="preserve"> PAGEREF _Toc192153275 \h </w:instrText>
        </w:r>
        <w:r>
          <w:fldChar w:fldCharType="separate"/>
        </w:r>
        <w:r>
          <w:t>36</w:t>
        </w:r>
        <w:r>
          <w:fldChar w:fldCharType="end"/>
        </w:r>
      </w:hyperlink>
    </w:p>
    <w:p w14:paraId="0FC19014" w14:textId="5997F295" w:rsidR="00B439B2" w:rsidRDefault="00B439B2">
      <w:pPr>
        <w:pStyle w:val="TOC2"/>
        <w:rPr>
          <w:rFonts w:asciiTheme="minorHAnsi" w:eastAsiaTheme="minorEastAsia" w:hAnsiTheme="minorHAnsi" w:cstheme="minorBidi"/>
          <w:kern w:val="2"/>
          <w:szCs w:val="24"/>
          <w14:ligatures w14:val="standardContextual"/>
        </w:rPr>
      </w:pPr>
      <w:hyperlink w:anchor="_Toc192153276" w:history="1">
        <w:r w:rsidRPr="00E875F3">
          <w:rPr>
            <w:rStyle w:val="Hyperlink"/>
            <w:rFonts w:eastAsia="MS Mincho"/>
            <w:specVanish/>
          </w:rPr>
          <w:t>5.2</w:t>
        </w:r>
        <w:r w:rsidRPr="00E875F3">
          <w:rPr>
            <w:rStyle w:val="Hyperlink"/>
            <w:rFonts w:eastAsia="MS Mincho" w:cs="Calibri"/>
          </w:rPr>
          <w:tab/>
          <w:t>Cooperation</w:t>
        </w:r>
        <w:r>
          <w:tab/>
        </w:r>
        <w:r>
          <w:fldChar w:fldCharType="begin"/>
        </w:r>
        <w:r>
          <w:instrText xml:space="preserve"> PAGEREF _Toc192153276 \h </w:instrText>
        </w:r>
        <w:r>
          <w:fldChar w:fldCharType="separate"/>
        </w:r>
        <w:r>
          <w:t>37</w:t>
        </w:r>
        <w:r>
          <w:fldChar w:fldCharType="end"/>
        </w:r>
      </w:hyperlink>
    </w:p>
    <w:p w14:paraId="0FC113D4" w14:textId="342E23F5" w:rsidR="00B439B2" w:rsidRDefault="00B439B2">
      <w:pPr>
        <w:pStyle w:val="TOC1"/>
        <w:rPr>
          <w:rFonts w:asciiTheme="minorHAnsi" w:eastAsiaTheme="minorEastAsia" w:hAnsiTheme="minorHAnsi" w:cstheme="minorBidi"/>
          <w:kern w:val="2"/>
          <w:szCs w:val="24"/>
          <w14:ligatures w14:val="standardContextual"/>
        </w:rPr>
      </w:pPr>
      <w:hyperlink w:anchor="_Toc192153277" w:history="1">
        <w:r w:rsidRPr="00E875F3">
          <w:rPr>
            <w:rStyle w:val="Hyperlink"/>
            <w:rFonts w:eastAsia="MS Mincho"/>
            <w:i/>
          </w:rPr>
          <w:t>ARTICLE 6</w:t>
        </w:r>
        <w:r w:rsidRPr="00E875F3">
          <w:rPr>
            <w:rStyle w:val="Hyperlink"/>
            <w:rFonts w:eastAsia="MS Mincho"/>
          </w:rPr>
          <w:t xml:space="preserve"> MAINTENANCE OF THE FACILITY</w:t>
        </w:r>
        <w:r>
          <w:tab/>
        </w:r>
        <w:r>
          <w:fldChar w:fldCharType="begin"/>
        </w:r>
        <w:r>
          <w:instrText xml:space="preserve"> PAGEREF _Toc192153277 \h </w:instrText>
        </w:r>
        <w:r>
          <w:fldChar w:fldCharType="separate"/>
        </w:r>
        <w:r>
          <w:t>37</w:t>
        </w:r>
        <w:r>
          <w:fldChar w:fldCharType="end"/>
        </w:r>
      </w:hyperlink>
    </w:p>
    <w:p w14:paraId="7D226735" w14:textId="4F44EB35" w:rsidR="00B439B2" w:rsidRDefault="00B439B2">
      <w:pPr>
        <w:pStyle w:val="TOC2"/>
        <w:rPr>
          <w:rFonts w:asciiTheme="minorHAnsi" w:eastAsiaTheme="minorEastAsia" w:hAnsiTheme="minorHAnsi" w:cstheme="minorBidi"/>
          <w:kern w:val="2"/>
          <w:szCs w:val="24"/>
          <w14:ligatures w14:val="standardContextual"/>
        </w:rPr>
      </w:pPr>
      <w:hyperlink w:anchor="_Toc192153278" w:history="1">
        <w:r w:rsidRPr="00E875F3">
          <w:rPr>
            <w:rStyle w:val="Hyperlink"/>
            <w:rFonts w:eastAsia="MS Mincho"/>
            <w:specVanish/>
          </w:rPr>
          <w:t>6.1</w:t>
        </w:r>
        <w:r w:rsidRPr="00E875F3">
          <w:rPr>
            <w:rStyle w:val="Hyperlink"/>
            <w:rFonts w:eastAsia="MS Mincho" w:cs="Calibri"/>
          </w:rPr>
          <w:tab/>
          <w:t>Maintenance of the Facility</w:t>
        </w:r>
        <w:r>
          <w:tab/>
        </w:r>
        <w:r>
          <w:fldChar w:fldCharType="begin"/>
        </w:r>
        <w:r>
          <w:instrText xml:space="preserve"> PAGEREF _Toc192153278 \h </w:instrText>
        </w:r>
        <w:r>
          <w:fldChar w:fldCharType="separate"/>
        </w:r>
        <w:r>
          <w:t>37</w:t>
        </w:r>
        <w:r>
          <w:fldChar w:fldCharType="end"/>
        </w:r>
      </w:hyperlink>
    </w:p>
    <w:p w14:paraId="2BDE4920" w14:textId="00FE6B51" w:rsidR="00B439B2" w:rsidRDefault="00B439B2">
      <w:pPr>
        <w:pStyle w:val="TOC2"/>
        <w:rPr>
          <w:rFonts w:asciiTheme="minorHAnsi" w:eastAsiaTheme="minorEastAsia" w:hAnsiTheme="minorHAnsi" w:cstheme="minorBidi"/>
          <w:kern w:val="2"/>
          <w:szCs w:val="24"/>
          <w14:ligatures w14:val="standardContextual"/>
        </w:rPr>
      </w:pPr>
      <w:hyperlink w:anchor="_Toc192153279" w:history="1">
        <w:r w:rsidRPr="00E875F3">
          <w:rPr>
            <w:rStyle w:val="Hyperlink"/>
            <w:rFonts w:eastAsia="MS Mincho"/>
            <w:specVanish/>
          </w:rPr>
          <w:t>6.2</w:t>
        </w:r>
        <w:r w:rsidRPr="00E875F3">
          <w:rPr>
            <w:rStyle w:val="Hyperlink"/>
            <w:rFonts w:eastAsia="MS Mincho" w:cs="Calibri"/>
          </w:rPr>
          <w:tab/>
          <w:t>Maintenance of Health and Safety</w:t>
        </w:r>
        <w:r>
          <w:tab/>
        </w:r>
        <w:r>
          <w:fldChar w:fldCharType="begin"/>
        </w:r>
        <w:r>
          <w:instrText xml:space="preserve"> PAGEREF _Toc192153279 \h </w:instrText>
        </w:r>
        <w:r>
          <w:fldChar w:fldCharType="separate"/>
        </w:r>
        <w:r>
          <w:t>37</w:t>
        </w:r>
        <w:r>
          <w:fldChar w:fldCharType="end"/>
        </w:r>
      </w:hyperlink>
    </w:p>
    <w:p w14:paraId="09A8279F" w14:textId="51CCC285" w:rsidR="00B439B2" w:rsidRDefault="00B439B2">
      <w:pPr>
        <w:pStyle w:val="TOC2"/>
        <w:rPr>
          <w:rFonts w:asciiTheme="minorHAnsi" w:eastAsiaTheme="minorEastAsia" w:hAnsiTheme="minorHAnsi" w:cstheme="minorBidi"/>
          <w:kern w:val="2"/>
          <w:szCs w:val="24"/>
          <w14:ligatures w14:val="standardContextual"/>
        </w:rPr>
      </w:pPr>
      <w:hyperlink w:anchor="_Toc192153280" w:history="1">
        <w:r w:rsidRPr="00E875F3">
          <w:rPr>
            <w:rStyle w:val="Hyperlink"/>
            <w:rFonts w:eastAsia="MS Mincho"/>
            <w:specVanish/>
          </w:rPr>
          <w:t>6.3</w:t>
        </w:r>
        <w:r w:rsidRPr="00E875F3">
          <w:rPr>
            <w:rStyle w:val="Hyperlink"/>
            <w:rFonts w:eastAsia="MS Mincho" w:cs="Calibri"/>
          </w:rPr>
          <w:tab/>
          <w:t>Shared Facilities</w:t>
        </w:r>
        <w:r>
          <w:tab/>
        </w:r>
        <w:r>
          <w:fldChar w:fldCharType="begin"/>
        </w:r>
        <w:r>
          <w:instrText xml:space="preserve"> PAGEREF _Toc192153280 \h </w:instrText>
        </w:r>
        <w:r>
          <w:fldChar w:fldCharType="separate"/>
        </w:r>
        <w:r>
          <w:t>37</w:t>
        </w:r>
        <w:r>
          <w:fldChar w:fldCharType="end"/>
        </w:r>
      </w:hyperlink>
    </w:p>
    <w:p w14:paraId="1304ADD2" w14:textId="56FF6F00" w:rsidR="00B439B2" w:rsidRDefault="00B439B2">
      <w:pPr>
        <w:pStyle w:val="TOC1"/>
        <w:rPr>
          <w:rFonts w:asciiTheme="minorHAnsi" w:eastAsiaTheme="minorEastAsia" w:hAnsiTheme="minorHAnsi" w:cstheme="minorBidi"/>
          <w:kern w:val="2"/>
          <w:szCs w:val="24"/>
          <w14:ligatures w14:val="standardContextual"/>
        </w:rPr>
      </w:pPr>
      <w:hyperlink w:anchor="_Toc192153281" w:history="1">
        <w:r w:rsidRPr="00E875F3">
          <w:rPr>
            <w:rStyle w:val="Hyperlink"/>
            <w:rFonts w:eastAsia="MS Mincho"/>
            <w:i/>
          </w:rPr>
          <w:t>ARTICLE 7</w:t>
        </w:r>
        <w:r w:rsidRPr="00E875F3">
          <w:rPr>
            <w:rStyle w:val="Hyperlink"/>
            <w:rFonts w:eastAsia="MS Mincho"/>
          </w:rPr>
          <w:t xml:space="preserve"> METERING</w:t>
        </w:r>
        <w:r>
          <w:tab/>
        </w:r>
        <w:r>
          <w:fldChar w:fldCharType="begin"/>
        </w:r>
        <w:r>
          <w:instrText xml:space="preserve"> PAGEREF _Toc192153281 \h </w:instrText>
        </w:r>
        <w:r>
          <w:fldChar w:fldCharType="separate"/>
        </w:r>
        <w:r>
          <w:t>38</w:t>
        </w:r>
        <w:r>
          <w:fldChar w:fldCharType="end"/>
        </w:r>
      </w:hyperlink>
    </w:p>
    <w:p w14:paraId="358D0777" w14:textId="4FC3D51E" w:rsidR="00B439B2" w:rsidRDefault="00B439B2">
      <w:pPr>
        <w:pStyle w:val="TOC2"/>
        <w:rPr>
          <w:rFonts w:asciiTheme="minorHAnsi" w:eastAsiaTheme="minorEastAsia" w:hAnsiTheme="minorHAnsi" w:cstheme="minorBidi"/>
          <w:kern w:val="2"/>
          <w:szCs w:val="24"/>
          <w14:ligatures w14:val="standardContextual"/>
        </w:rPr>
      </w:pPr>
      <w:hyperlink w:anchor="_Toc192153282" w:history="1">
        <w:r w:rsidRPr="00E875F3">
          <w:rPr>
            <w:rStyle w:val="Hyperlink"/>
            <w:rFonts w:eastAsia="MS Mincho"/>
            <w:specVanish/>
          </w:rPr>
          <w:t>7.1</w:t>
        </w:r>
        <w:r w:rsidRPr="00E875F3">
          <w:rPr>
            <w:rStyle w:val="Hyperlink"/>
            <w:rFonts w:eastAsia="MS Mincho" w:cs="Calibri"/>
          </w:rPr>
          <w:tab/>
          <w:t>Metering</w:t>
        </w:r>
        <w:r>
          <w:tab/>
        </w:r>
        <w:r>
          <w:fldChar w:fldCharType="begin"/>
        </w:r>
        <w:r>
          <w:instrText xml:space="preserve"> PAGEREF _Toc192153282 \h </w:instrText>
        </w:r>
        <w:r>
          <w:fldChar w:fldCharType="separate"/>
        </w:r>
        <w:r>
          <w:t>38</w:t>
        </w:r>
        <w:r>
          <w:fldChar w:fldCharType="end"/>
        </w:r>
      </w:hyperlink>
    </w:p>
    <w:p w14:paraId="7E642037" w14:textId="11E6506D" w:rsidR="00B439B2" w:rsidRDefault="00B439B2">
      <w:pPr>
        <w:pStyle w:val="TOC2"/>
        <w:rPr>
          <w:rFonts w:asciiTheme="minorHAnsi" w:eastAsiaTheme="minorEastAsia" w:hAnsiTheme="minorHAnsi" w:cstheme="minorBidi"/>
          <w:kern w:val="2"/>
          <w:szCs w:val="24"/>
          <w14:ligatures w14:val="standardContextual"/>
        </w:rPr>
      </w:pPr>
      <w:hyperlink w:anchor="_Toc192153283" w:history="1">
        <w:r w:rsidRPr="00E875F3">
          <w:rPr>
            <w:rStyle w:val="Hyperlink"/>
            <w:rFonts w:eastAsia="MS Mincho"/>
            <w:specVanish/>
          </w:rPr>
          <w:t>7.2</w:t>
        </w:r>
        <w:r w:rsidRPr="00E875F3">
          <w:rPr>
            <w:rStyle w:val="Hyperlink"/>
            <w:rFonts w:eastAsia="MS Mincho" w:cs="Calibri"/>
          </w:rPr>
          <w:tab/>
          <w:t>Meter Verification</w:t>
        </w:r>
        <w:r>
          <w:tab/>
        </w:r>
        <w:r>
          <w:fldChar w:fldCharType="begin"/>
        </w:r>
        <w:r>
          <w:instrText xml:space="preserve"> PAGEREF _Toc192153283 \h </w:instrText>
        </w:r>
        <w:r>
          <w:fldChar w:fldCharType="separate"/>
        </w:r>
        <w:r>
          <w:t>38</w:t>
        </w:r>
        <w:r>
          <w:fldChar w:fldCharType="end"/>
        </w:r>
      </w:hyperlink>
    </w:p>
    <w:p w14:paraId="6234E2D4" w14:textId="55D9C872" w:rsidR="00B439B2" w:rsidRDefault="00B439B2">
      <w:pPr>
        <w:pStyle w:val="TOC1"/>
        <w:rPr>
          <w:rFonts w:asciiTheme="minorHAnsi" w:eastAsiaTheme="minorEastAsia" w:hAnsiTheme="minorHAnsi" w:cstheme="minorBidi"/>
          <w:kern w:val="2"/>
          <w:szCs w:val="24"/>
          <w14:ligatures w14:val="standardContextual"/>
        </w:rPr>
      </w:pPr>
      <w:hyperlink w:anchor="_Toc192153284" w:history="1">
        <w:r w:rsidRPr="00E875F3">
          <w:rPr>
            <w:rStyle w:val="Hyperlink"/>
            <w:rFonts w:eastAsia="MS Mincho"/>
            <w:i/>
          </w:rPr>
          <w:t>ARTICLE 8</w:t>
        </w:r>
        <w:r w:rsidRPr="00E875F3">
          <w:rPr>
            <w:rStyle w:val="Hyperlink"/>
            <w:rFonts w:eastAsia="MS Mincho"/>
          </w:rPr>
          <w:t xml:space="preserve"> INVOICING AND PAYMENT; CREDIT</w:t>
        </w:r>
        <w:r>
          <w:tab/>
        </w:r>
        <w:r>
          <w:fldChar w:fldCharType="begin"/>
        </w:r>
        <w:r>
          <w:instrText xml:space="preserve"> PAGEREF _Toc192153284 \h </w:instrText>
        </w:r>
        <w:r>
          <w:fldChar w:fldCharType="separate"/>
        </w:r>
        <w:r>
          <w:t>38</w:t>
        </w:r>
        <w:r>
          <w:fldChar w:fldCharType="end"/>
        </w:r>
      </w:hyperlink>
    </w:p>
    <w:p w14:paraId="21EEBACE" w14:textId="05E98E29" w:rsidR="00B439B2" w:rsidRDefault="00B439B2">
      <w:pPr>
        <w:pStyle w:val="TOC2"/>
        <w:rPr>
          <w:rFonts w:asciiTheme="minorHAnsi" w:eastAsiaTheme="minorEastAsia" w:hAnsiTheme="minorHAnsi" w:cstheme="minorBidi"/>
          <w:kern w:val="2"/>
          <w:szCs w:val="24"/>
          <w14:ligatures w14:val="standardContextual"/>
        </w:rPr>
      </w:pPr>
      <w:hyperlink w:anchor="_Toc192153285" w:history="1">
        <w:r w:rsidRPr="00E875F3">
          <w:rPr>
            <w:rStyle w:val="Hyperlink"/>
            <w:rFonts w:eastAsia="MS Mincho"/>
            <w:specVanish/>
          </w:rPr>
          <w:t>8.1</w:t>
        </w:r>
        <w:r w:rsidRPr="00E875F3">
          <w:rPr>
            <w:rStyle w:val="Hyperlink"/>
            <w:rFonts w:eastAsia="MS Mincho" w:cs="Calibri"/>
          </w:rPr>
          <w:tab/>
          <w:t>Invoicing</w:t>
        </w:r>
        <w:r>
          <w:tab/>
        </w:r>
        <w:r>
          <w:fldChar w:fldCharType="begin"/>
        </w:r>
        <w:r>
          <w:instrText xml:space="preserve"> PAGEREF _Toc192153285 \h </w:instrText>
        </w:r>
        <w:r>
          <w:fldChar w:fldCharType="separate"/>
        </w:r>
        <w:r>
          <w:t>38</w:t>
        </w:r>
        <w:r>
          <w:fldChar w:fldCharType="end"/>
        </w:r>
      </w:hyperlink>
    </w:p>
    <w:p w14:paraId="5E8137DE" w14:textId="4A582EBC" w:rsidR="00B439B2" w:rsidRDefault="00B439B2">
      <w:pPr>
        <w:pStyle w:val="TOC2"/>
        <w:rPr>
          <w:rFonts w:asciiTheme="minorHAnsi" w:eastAsiaTheme="minorEastAsia" w:hAnsiTheme="minorHAnsi" w:cstheme="minorBidi"/>
          <w:kern w:val="2"/>
          <w:szCs w:val="24"/>
          <w14:ligatures w14:val="standardContextual"/>
        </w:rPr>
      </w:pPr>
      <w:hyperlink w:anchor="_Toc192153286" w:history="1">
        <w:r w:rsidRPr="00E875F3">
          <w:rPr>
            <w:rStyle w:val="Hyperlink"/>
            <w:rFonts w:eastAsia="MS Mincho"/>
            <w:specVanish/>
          </w:rPr>
          <w:t>8.2</w:t>
        </w:r>
        <w:r w:rsidRPr="00E875F3">
          <w:rPr>
            <w:rStyle w:val="Hyperlink"/>
            <w:rFonts w:eastAsia="MS Mincho" w:cs="Calibri"/>
          </w:rPr>
          <w:tab/>
          <w:t>Payment</w:t>
        </w:r>
        <w:r>
          <w:tab/>
        </w:r>
        <w:r>
          <w:fldChar w:fldCharType="begin"/>
        </w:r>
        <w:r>
          <w:instrText xml:space="preserve"> PAGEREF _Toc192153286 \h </w:instrText>
        </w:r>
        <w:r>
          <w:fldChar w:fldCharType="separate"/>
        </w:r>
        <w:r>
          <w:t>39</w:t>
        </w:r>
        <w:r>
          <w:fldChar w:fldCharType="end"/>
        </w:r>
      </w:hyperlink>
    </w:p>
    <w:p w14:paraId="1E4920FC" w14:textId="41AEE499" w:rsidR="00B439B2" w:rsidRDefault="00B439B2">
      <w:pPr>
        <w:pStyle w:val="TOC2"/>
        <w:rPr>
          <w:rFonts w:asciiTheme="minorHAnsi" w:eastAsiaTheme="minorEastAsia" w:hAnsiTheme="minorHAnsi" w:cstheme="minorBidi"/>
          <w:kern w:val="2"/>
          <w:szCs w:val="24"/>
          <w14:ligatures w14:val="standardContextual"/>
        </w:rPr>
      </w:pPr>
      <w:hyperlink w:anchor="_Toc192153287" w:history="1">
        <w:r w:rsidRPr="00E875F3">
          <w:rPr>
            <w:rStyle w:val="Hyperlink"/>
            <w:rFonts w:eastAsia="MS Mincho"/>
            <w:specVanish/>
          </w:rPr>
          <w:t>8.3</w:t>
        </w:r>
        <w:r w:rsidRPr="00E875F3">
          <w:rPr>
            <w:rStyle w:val="Hyperlink"/>
            <w:rFonts w:eastAsia="MS Mincho" w:cs="Calibri"/>
          </w:rPr>
          <w:tab/>
          <w:t>Books and Records</w:t>
        </w:r>
        <w:r>
          <w:tab/>
        </w:r>
        <w:r>
          <w:fldChar w:fldCharType="begin"/>
        </w:r>
        <w:r>
          <w:instrText xml:space="preserve"> PAGEREF _Toc192153287 \h </w:instrText>
        </w:r>
        <w:r>
          <w:fldChar w:fldCharType="separate"/>
        </w:r>
        <w:r>
          <w:t>39</w:t>
        </w:r>
        <w:r>
          <w:fldChar w:fldCharType="end"/>
        </w:r>
      </w:hyperlink>
    </w:p>
    <w:p w14:paraId="76831525" w14:textId="60AD91F3" w:rsidR="00B439B2" w:rsidRDefault="00B439B2">
      <w:pPr>
        <w:pStyle w:val="TOC2"/>
        <w:rPr>
          <w:rFonts w:asciiTheme="minorHAnsi" w:eastAsiaTheme="minorEastAsia" w:hAnsiTheme="minorHAnsi" w:cstheme="minorBidi"/>
          <w:kern w:val="2"/>
          <w:szCs w:val="24"/>
          <w14:ligatures w14:val="standardContextual"/>
        </w:rPr>
      </w:pPr>
      <w:hyperlink w:anchor="_Toc192153288" w:history="1">
        <w:r w:rsidRPr="00E875F3">
          <w:rPr>
            <w:rStyle w:val="Hyperlink"/>
            <w:rFonts w:eastAsia="MS Mincho"/>
            <w:specVanish/>
          </w:rPr>
          <w:t>8.4</w:t>
        </w:r>
        <w:r w:rsidRPr="00E875F3">
          <w:rPr>
            <w:rStyle w:val="Hyperlink"/>
            <w:rFonts w:eastAsia="MS Mincho" w:cs="Calibri"/>
          </w:rPr>
          <w:tab/>
          <w:t>Payment Adjustments; Billing Errors</w:t>
        </w:r>
        <w:r>
          <w:tab/>
        </w:r>
        <w:r>
          <w:fldChar w:fldCharType="begin"/>
        </w:r>
        <w:r>
          <w:instrText xml:space="preserve"> PAGEREF _Toc192153288 \h </w:instrText>
        </w:r>
        <w:r>
          <w:fldChar w:fldCharType="separate"/>
        </w:r>
        <w:r>
          <w:t>39</w:t>
        </w:r>
        <w:r>
          <w:fldChar w:fldCharType="end"/>
        </w:r>
      </w:hyperlink>
    </w:p>
    <w:p w14:paraId="1DCF3616" w14:textId="2F9753BF" w:rsidR="00B439B2" w:rsidRDefault="00B439B2">
      <w:pPr>
        <w:pStyle w:val="TOC2"/>
        <w:rPr>
          <w:rFonts w:asciiTheme="minorHAnsi" w:eastAsiaTheme="minorEastAsia" w:hAnsiTheme="minorHAnsi" w:cstheme="minorBidi"/>
          <w:kern w:val="2"/>
          <w:szCs w:val="24"/>
          <w14:ligatures w14:val="standardContextual"/>
        </w:rPr>
      </w:pPr>
      <w:hyperlink w:anchor="_Toc192153289" w:history="1">
        <w:r w:rsidRPr="00E875F3">
          <w:rPr>
            <w:rStyle w:val="Hyperlink"/>
            <w:rFonts w:eastAsia="MS Mincho"/>
            <w:specVanish/>
          </w:rPr>
          <w:t>8.5</w:t>
        </w:r>
        <w:r w:rsidRPr="00E875F3">
          <w:rPr>
            <w:rStyle w:val="Hyperlink"/>
            <w:rFonts w:eastAsia="MS Mincho" w:cs="Calibri"/>
          </w:rPr>
          <w:tab/>
          <w:t>Billing Disputes</w:t>
        </w:r>
        <w:r>
          <w:tab/>
        </w:r>
        <w:r>
          <w:fldChar w:fldCharType="begin"/>
        </w:r>
        <w:r>
          <w:instrText xml:space="preserve"> PAGEREF _Toc192153289 \h </w:instrText>
        </w:r>
        <w:r>
          <w:fldChar w:fldCharType="separate"/>
        </w:r>
        <w:r>
          <w:t>40</w:t>
        </w:r>
        <w:r>
          <w:fldChar w:fldCharType="end"/>
        </w:r>
      </w:hyperlink>
    </w:p>
    <w:p w14:paraId="315AB765" w14:textId="38EF885D" w:rsidR="00B439B2" w:rsidRDefault="00B439B2">
      <w:pPr>
        <w:pStyle w:val="TOC2"/>
        <w:rPr>
          <w:rFonts w:asciiTheme="minorHAnsi" w:eastAsiaTheme="minorEastAsia" w:hAnsiTheme="minorHAnsi" w:cstheme="minorBidi"/>
          <w:kern w:val="2"/>
          <w:szCs w:val="24"/>
          <w14:ligatures w14:val="standardContextual"/>
        </w:rPr>
      </w:pPr>
      <w:hyperlink w:anchor="_Toc192153290" w:history="1">
        <w:r w:rsidRPr="00E875F3">
          <w:rPr>
            <w:rStyle w:val="Hyperlink"/>
            <w:rFonts w:eastAsia="MS Mincho"/>
            <w:specVanish/>
          </w:rPr>
          <w:t>8.6</w:t>
        </w:r>
        <w:r w:rsidRPr="00E875F3">
          <w:rPr>
            <w:rStyle w:val="Hyperlink"/>
            <w:rFonts w:eastAsia="MS Mincho" w:cs="Calibri"/>
          </w:rPr>
          <w:tab/>
          <w:t>Netting of Payments</w:t>
        </w:r>
        <w:r>
          <w:tab/>
        </w:r>
        <w:r>
          <w:fldChar w:fldCharType="begin"/>
        </w:r>
        <w:r>
          <w:instrText xml:space="preserve"> PAGEREF _Toc192153290 \h </w:instrText>
        </w:r>
        <w:r>
          <w:fldChar w:fldCharType="separate"/>
        </w:r>
        <w:r>
          <w:t>40</w:t>
        </w:r>
        <w:r>
          <w:fldChar w:fldCharType="end"/>
        </w:r>
      </w:hyperlink>
    </w:p>
    <w:p w14:paraId="003A6986" w14:textId="13111A38" w:rsidR="00B439B2" w:rsidRDefault="00B439B2">
      <w:pPr>
        <w:pStyle w:val="TOC2"/>
        <w:rPr>
          <w:rFonts w:asciiTheme="minorHAnsi" w:eastAsiaTheme="minorEastAsia" w:hAnsiTheme="minorHAnsi" w:cstheme="minorBidi"/>
          <w:kern w:val="2"/>
          <w:szCs w:val="24"/>
          <w14:ligatures w14:val="standardContextual"/>
        </w:rPr>
      </w:pPr>
      <w:hyperlink w:anchor="_Toc192153291" w:history="1">
        <w:r w:rsidRPr="00E875F3">
          <w:rPr>
            <w:rStyle w:val="Hyperlink"/>
            <w:rFonts w:eastAsia="MS Mincho"/>
            <w:specVanish/>
          </w:rPr>
          <w:t>8.7</w:t>
        </w:r>
        <w:r w:rsidRPr="00E875F3">
          <w:rPr>
            <w:rStyle w:val="Hyperlink"/>
            <w:rFonts w:eastAsia="MS Mincho" w:cs="Calibri"/>
          </w:rPr>
          <w:tab/>
          <w:t>Seller’s Development Security</w:t>
        </w:r>
        <w:r>
          <w:tab/>
        </w:r>
        <w:r>
          <w:fldChar w:fldCharType="begin"/>
        </w:r>
        <w:r>
          <w:instrText xml:space="preserve"> PAGEREF _Toc192153291 \h </w:instrText>
        </w:r>
        <w:r>
          <w:fldChar w:fldCharType="separate"/>
        </w:r>
        <w:r>
          <w:t>40</w:t>
        </w:r>
        <w:r>
          <w:fldChar w:fldCharType="end"/>
        </w:r>
      </w:hyperlink>
    </w:p>
    <w:p w14:paraId="5BEEE643" w14:textId="58FF3330" w:rsidR="00B439B2" w:rsidRDefault="00B439B2">
      <w:pPr>
        <w:pStyle w:val="TOC2"/>
        <w:rPr>
          <w:rFonts w:asciiTheme="minorHAnsi" w:eastAsiaTheme="minorEastAsia" w:hAnsiTheme="minorHAnsi" w:cstheme="minorBidi"/>
          <w:kern w:val="2"/>
          <w:szCs w:val="24"/>
          <w14:ligatures w14:val="standardContextual"/>
        </w:rPr>
      </w:pPr>
      <w:hyperlink w:anchor="_Toc192153292" w:history="1">
        <w:r w:rsidRPr="00E875F3">
          <w:rPr>
            <w:rStyle w:val="Hyperlink"/>
            <w:rFonts w:eastAsia="MS Mincho"/>
            <w:specVanish/>
          </w:rPr>
          <w:t>8.8</w:t>
        </w:r>
        <w:r w:rsidRPr="00E875F3">
          <w:rPr>
            <w:rStyle w:val="Hyperlink"/>
            <w:rFonts w:eastAsia="MS Mincho" w:cs="Calibri"/>
          </w:rPr>
          <w:tab/>
          <w:t>Seller’s Performance Security</w:t>
        </w:r>
        <w:r>
          <w:tab/>
        </w:r>
        <w:r>
          <w:fldChar w:fldCharType="begin"/>
        </w:r>
        <w:r>
          <w:instrText xml:space="preserve"> PAGEREF _Toc192153292 \h </w:instrText>
        </w:r>
        <w:r>
          <w:fldChar w:fldCharType="separate"/>
        </w:r>
        <w:r>
          <w:t>40</w:t>
        </w:r>
        <w:r>
          <w:fldChar w:fldCharType="end"/>
        </w:r>
      </w:hyperlink>
    </w:p>
    <w:p w14:paraId="77047519" w14:textId="5F2E44C4" w:rsidR="00B439B2" w:rsidRDefault="00B439B2">
      <w:pPr>
        <w:pStyle w:val="TOC2"/>
        <w:rPr>
          <w:rFonts w:asciiTheme="minorHAnsi" w:eastAsiaTheme="minorEastAsia" w:hAnsiTheme="minorHAnsi" w:cstheme="minorBidi"/>
          <w:kern w:val="2"/>
          <w:szCs w:val="24"/>
          <w14:ligatures w14:val="standardContextual"/>
        </w:rPr>
      </w:pPr>
      <w:hyperlink w:anchor="_Toc192153293" w:history="1">
        <w:r w:rsidRPr="00E875F3">
          <w:rPr>
            <w:rStyle w:val="Hyperlink"/>
            <w:rFonts w:eastAsia="MS Mincho"/>
            <w:specVanish/>
          </w:rPr>
          <w:t>8.9</w:t>
        </w:r>
        <w:r w:rsidRPr="00E875F3">
          <w:rPr>
            <w:rStyle w:val="Hyperlink"/>
            <w:rFonts w:eastAsia="MS Mincho" w:cs="Calibri"/>
          </w:rPr>
          <w:tab/>
          <w:t>First Priority Security Interest in Cash or Cash Equivalent Collateral</w:t>
        </w:r>
        <w:r>
          <w:tab/>
        </w:r>
        <w:r>
          <w:fldChar w:fldCharType="begin"/>
        </w:r>
        <w:r>
          <w:instrText xml:space="preserve"> PAGEREF _Toc192153293 \h </w:instrText>
        </w:r>
        <w:r>
          <w:fldChar w:fldCharType="separate"/>
        </w:r>
        <w:r>
          <w:t>41</w:t>
        </w:r>
        <w:r>
          <w:fldChar w:fldCharType="end"/>
        </w:r>
      </w:hyperlink>
    </w:p>
    <w:p w14:paraId="010D49BB" w14:textId="7D4D242E" w:rsidR="00B439B2" w:rsidRDefault="00B439B2">
      <w:pPr>
        <w:pStyle w:val="TOC1"/>
        <w:rPr>
          <w:rFonts w:asciiTheme="minorHAnsi" w:eastAsiaTheme="minorEastAsia" w:hAnsiTheme="minorHAnsi" w:cstheme="minorBidi"/>
          <w:kern w:val="2"/>
          <w:szCs w:val="24"/>
          <w14:ligatures w14:val="standardContextual"/>
        </w:rPr>
      </w:pPr>
      <w:hyperlink w:anchor="_Toc192153294" w:history="1">
        <w:r w:rsidRPr="00E875F3">
          <w:rPr>
            <w:rStyle w:val="Hyperlink"/>
            <w:rFonts w:eastAsia="MS Mincho"/>
            <w:i/>
          </w:rPr>
          <w:t>ARTICLE 9</w:t>
        </w:r>
        <w:r w:rsidRPr="00E875F3">
          <w:rPr>
            <w:rStyle w:val="Hyperlink"/>
            <w:rFonts w:eastAsia="MS Mincho"/>
          </w:rPr>
          <w:t xml:space="preserve"> NOTICES</w:t>
        </w:r>
        <w:r>
          <w:tab/>
        </w:r>
        <w:r>
          <w:fldChar w:fldCharType="begin"/>
        </w:r>
        <w:r>
          <w:instrText xml:space="preserve"> PAGEREF _Toc192153294 \h </w:instrText>
        </w:r>
        <w:r>
          <w:fldChar w:fldCharType="separate"/>
        </w:r>
        <w:r>
          <w:t>41</w:t>
        </w:r>
        <w:r>
          <w:fldChar w:fldCharType="end"/>
        </w:r>
      </w:hyperlink>
    </w:p>
    <w:p w14:paraId="75D231F8" w14:textId="339A0691" w:rsidR="00B439B2" w:rsidRDefault="00B439B2">
      <w:pPr>
        <w:pStyle w:val="TOC2"/>
        <w:rPr>
          <w:rFonts w:asciiTheme="minorHAnsi" w:eastAsiaTheme="minorEastAsia" w:hAnsiTheme="minorHAnsi" w:cstheme="minorBidi"/>
          <w:kern w:val="2"/>
          <w:szCs w:val="24"/>
          <w14:ligatures w14:val="standardContextual"/>
        </w:rPr>
      </w:pPr>
      <w:hyperlink w:anchor="_Toc192153295" w:history="1">
        <w:r w:rsidRPr="00E875F3">
          <w:rPr>
            <w:rStyle w:val="Hyperlink"/>
            <w:rFonts w:eastAsia="MS Mincho"/>
            <w:specVanish/>
          </w:rPr>
          <w:t>9.1</w:t>
        </w:r>
        <w:r w:rsidRPr="00E875F3">
          <w:rPr>
            <w:rStyle w:val="Hyperlink"/>
            <w:rFonts w:eastAsia="MS Mincho" w:cs="Calibri"/>
          </w:rPr>
          <w:tab/>
          <w:t>Addresses for the Delivery of Notices</w:t>
        </w:r>
        <w:r>
          <w:tab/>
        </w:r>
        <w:r>
          <w:fldChar w:fldCharType="begin"/>
        </w:r>
        <w:r>
          <w:instrText xml:space="preserve"> PAGEREF _Toc192153295 \h </w:instrText>
        </w:r>
        <w:r>
          <w:fldChar w:fldCharType="separate"/>
        </w:r>
        <w:r>
          <w:t>41</w:t>
        </w:r>
        <w:r>
          <w:fldChar w:fldCharType="end"/>
        </w:r>
      </w:hyperlink>
    </w:p>
    <w:p w14:paraId="1BD3E94A" w14:textId="31F11EA9" w:rsidR="00B439B2" w:rsidRDefault="00B439B2">
      <w:pPr>
        <w:pStyle w:val="TOC2"/>
        <w:rPr>
          <w:rFonts w:asciiTheme="minorHAnsi" w:eastAsiaTheme="minorEastAsia" w:hAnsiTheme="minorHAnsi" w:cstheme="minorBidi"/>
          <w:kern w:val="2"/>
          <w:szCs w:val="24"/>
          <w14:ligatures w14:val="standardContextual"/>
        </w:rPr>
      </w:pPr>
      <w:hyperlink w:anchor="_Toc192153296" w:history="1">
        <w:r w:rsidRPr="00E875F3">
          <w:rPr>
            <w:rStyle w:val="Hyperlink"/>
            <w:rFonts w:eastAsia="MS Mincho"/>
            <w:specVanish/>
          </w:rPr>
          <w:t>9.2</w:t>
        </w:r>
        <w:r w:rsidRPr="00E875F3">
          <w:rPr>
            <w:rStyle w:val="Hyperlink"/>
            <w:rFonts w:eastAsia="MS Mincho" w:cs="Calibri"/>
          </w:rPr>
          <w:tab/>
          <w:t>Acceptable Means of Delivering Notice</w:t>
        </w:r>
        <w:r>
          <w:tab/>
        </w:r>
        <w:r>
          <w:fldChar w:fldCharType="begin"/>
        </w:r>
        <w:r>
          <w:instrText xml:space="preserve"> PAGEREF _Toc192153296 \h </w:instrText>
        </w:r>
        <w:r>
          <w:fldChar w:fldCharType="separate"/>
        </w:r>
        <w:r>
          <w:t>41</w:t>
        </w:r>
        <w:r>
          <w:fldChar w:fldCharType="end"/>
        </w:r>
      </w:hyperlink>
    </w:p>
    <w:p w14:paraId="2BA97401" w14:textId="7EA222B6" w:rsidR="00B439B2" w:rsidRDefault="00B439B2">
      <w:pPr>
        <w:pStyle w:val="TOC1"/>
        <w:rPr>
          <w:rFonts w:asciiTheme="minorHAnsi" w:eastAsiaTheme="minorEastAsia" w:hAnsiTheme="minorHAnsi" w:cstheme="minorBidi"/>
          <w:kern w:val="2"/>
          <w:szCs w:val="24"/>
          <w14:ligatures w14:val="standardContextual"/>
        </w:rPr>
      </w:pPr>
      <w:hyperlink w:anchor="_Toc192153297" w:history="1">
        <w:r w:rsidRPr="00E875F3">
          <w:rPr>
            <w:rStyle w:val="Hyperlink"/>
            <w:rFonts w:eastAsia="MS Mincho"/>
            <w:i/>
          </w:rPr>
          <w:t>ARTICLE 10</w:t>
        </w:r>
        <w:r w:rsidRPr="00E875F3">
          <w:rPr>
            <w:rStyle w:val="Hyperlink"/>
            <w:rFonts w:eastAsia="MS Mincho"/>
          </w:rPr>
          <w:t xml:space="preserve"> FORCE MAJEURE</w:t>
        </w:r>
        <w:r>
          <w:tab/>
        </w:r>
        <w:r>
          <w:fldChar w:fldCharType="begin"/>
        </w:r>
        <w:r>
          <w:instrText xml:space="preserve"> PAGEREF _Toc192153297 \h </w:instrText>
        </w:r>
        <w:r>
          <w:fldChar w:fldCharType="separate"/>
        </w:r>
        <w:r>
          <w:t>42</w:t>
        </w:r>
        <w:r>
          <w:fldChar w:fldCharType="end"/>
        </w:r>
      </w:hyperlink>
    </w:p>
    <w:p w14:paraId="1ED42614" w14:textId="371570C0" w:rsidR="00B439B2" w:rsidRDefault="00B439B2">
      <w:pPr>
        <w:pStyle w:val="TOC2"/>
        <w:rPr>
          <w:rFonts w:asciiTheme="minorHAnsi" w:eastAsiaTheme="minorEastAsia" w:hAnsiTheme="minorHAnsi" w:cstheme="minorBidi"/>
          <w:kern w:val="2"/>
          <w:szCs w:val="24"/>
          <w14:ligatures w14:val="standardContextual"/>
        </w:rPr>
      </w:pPr>
      <w:hyperlink w:anchor="_Toc192153298" w:history="1">
        <w:r w:rsidRPr="00E875F3">
          <w:rPr>
            <w:rStyle w:val="Hyperlink"/>
            <w:rFonts w:eastAsia="MS Mincho"/>
            <w:specVanish/>
          </w:rPr>
          <w:t>10.1</w:t>
        </w:r>
        <w:r w:rsidRPr="00E875F3">
          <w:rPr>
            <w:rStyle w:val="Hyperlink"/>
            <w:rFonts w:eastAsia="MS Mincho" w:cs="Calibri"/>
          </w:rPr>
          <w:tab/>
          <w:t>Definition</w:t>
        </w:r>
        <w:r>
          <w:tab/>
        </w:r>
        <w:r>
          <w:fldChar w:fldCharType="begin"/>
        </w:r>
        <w:r>
          <w:instrText xml:space="preserve"> PAGEREF _Toc192153298 \h </w:instrText>
        </w:r>
        <w:r>
          <w:fldChar w:fldCharType="separate"/>
        </w:r>
        <w:r>
          <w:t>42</w:t>
        </w:r>
        <w:r>
          <w:fldChar w:fldCharType="end"/>
        </w:r>
      </w:hyperlink>
    </w:p>
    <w:p w14:paraId="4BC58D54" w14:textId="7681444D" w:rsidR="00B439B2" w:rsidRDefault="00B439B2">
      <w:pPr>
        <w:pStyle w:val="TOC2"/>
        <w:rPr>
          <w:rFonts w:asciiTheme="minorHAnsi" w:eastAsiaTheme="minorEastAsia" w:hAnsiTheme="minorHAnsi" w:cstheme="minorBidi"/>
          <w:kern w:val="2"/>
          <w:szCs w:val="24"/>
          <w14:ligatures w14:val="standardContextual"/>
        </w:rPr>
      </w:pPr>
      <w:hyperlink w:anchor="_Toc192153299" w:history="1">
        <w:r w:rsidRPr="00E875F3">
          <w:rPr>
            <w:rStyle w:val="Hyperlink"/>
            <w:rFonts w:eastAsia="MS Mincho"/>
            <w:specVanish/>
          </w:rPr>
          <w:t>10.2</w:t>
        </w:r>
        <w:r w:rsidRPr="00E875F3">
          <w:rPr>
            <w:rStyle w:val="Hyperlink"/>
            <w:rFonts w:eastAsia="MS Mincho" w:cs="Calibri"/>
          </w:rPr>
          <w:tab/>
          <w:t>No Liability If a Force Majeure Event Occurs</w:t>
        </w:r>
        <w:r>
          <w:tab/>
        </w:r>
        <w:r>
          <w:fldChar w:fldCharType="begin"/>
        </w:r>
        <w:r>
          <w:instrText xml:space="preserve"> PAGEREF _Toc192153299 \h </w:instrText>
        </w:r>
        <w:r>
          <w:fldChar w:fldCharType="separate"/>
        </w:r>
        <w:r>
          <w:t>43</w:t>
        </w:r>
        <w:r>
          <w:fldChar w:fldCharType="end"/>
        </w:r>
      </w:hyperlink>
    </w:p>
    <w:p w14:paraId="74CBB4F7" w14:textId="697DFC85" w:rsidR="00B439B2" w:rsidRDefault="00B439B2">
      <w:pPr>
        <w:pStyle w:val="TOC2"/>
        <w:rPr>
          <w:rFonts w:asciiTheme="minorHAnsi" w:eastAsiaTheme="minorEastAsia" w:hAnsiTheme="minorHAnsi" w:cstheme="minorBidi"/>
          <w:kern w:val="2"/>
          <w:szCs w:val="24"/>
          <w14:ligatures w14:val="standardContextual"/>
        </w:rPr>
      </w:pPr>
      <w:hyperlink w:anchor="_Toc192153300" w:history="1">
        <w:r w:rsidRPr="00E875F3">
          <w:rPr>
            <w:rStyle w:val="Hyperlink"/>
            <w:rFonts w:eastAsia="MS Mincho"/>
            <w:specVanish/>
          </w:rPr>
          <w:t>10.3</w:t>
        </w:r>
        <w:r w:rsidRPr="00E875F3">
          <w:rPr>
            <w:rStyle w:val="Hyperlink"/>
            <w:rFonts w:eastAsia="MS Mincho" w:cs="Calibri"/>
          </w:rPr>
          <w:tab/>
          <w:t>Notice</w:t>
        </w:r>
        <w:r>
          <w:tab/>
        </w:r>
        <w:r>
          <w:fldChar w:fldCharType="begin"/>
        </w:r>
        <w:r>
          <w:instrText xml:space="preserve"> PAGEREF _Toc192153300 \h </w:instrText>
        </w:r>
        <w:r>
          <w:fldChar w:fldCharType="separate"/>
        </w:r>
        <w:r>
          <w:t>43</w:t>
        </w:r>
        <w:r>
          <w:fldChar w:fldCharType="end"/>
        </w:r>
      </w:hyperlink>
    </w:p>
    <w:p w14:paraId="45EA65AF" w14:textId="64FC25E2" w:rsidR="00B439B2" w:rsidRDefault="00B439B2">
      <w:pPr>
        <w:pStyle w:val="TOC2"/>
        <w:rPr>
          <w:rFonts w:asciiTheme="minorHAnsi" w:eastAsiaTheme="minorEastAsia" w:hAnsiTheme="minorHAnsi" w:cstheme="minorBidi"/>
          <w:kern w:val="2"/>
          <w:szCs w:val="24"/>
          <w14:ligatures w14:val="standardContextual"/>
        </w:rPr>
      </w:pPr>
      <w:hyperlink w:anchor="_Toc192153301" w:history="1">
        <w:r w:rsidRPr="00E875F3">
          <w:rPr>
            <w:rStyle w:val="Hyperlink"/>
            <w:rFonts w:eastAsia="MS Mincho"/>
            <w:specVanish/>
          </w:rPr>
          <w:t>10.4</w:t>
        </w:r>
        <w:r w:rsidRPr="00E875F3">
          <w:rPr>
            <w:rStyle w:val="Hyperlink"/>
            <w:rFonts w:eastAsia="MS Mincho" w:cs="Calibri"/>
          </w:rPr>
          <w:tab/>
          <w:t>Termination Following Force Majeure Event or Development Cure Period</w:t>
        </w:r>
        <w:r>
          <w:tab/>
        </w:r>
        <w:r>
          <w:fldChar w:fldCharType="begin"/>
        </w:r>
        <w:r>
          <w:instrText xml:space="preserve"> PAGEREF _Toc192153301 \h </w:instrText>
        </w:r>
        <w:r>
          <w:fldChar w:fldCharType="separate"/>
        </w:r>
        <w:r>
          <w:t>43</w:t>
        </w:r>
        <w:r>
          <w:fldChar w:fldCharType="end"/>
        </w:r>
      </w:hyperlink>
    </w:p>
    <w:p w14:paraId="4C4BD173" w14:textId="75FCE606" w:rsidR="00B439B2" w:rsidRDefault="00B439B2">
      <w:pPr>
        <w:pStyle w:val="TOC1"/>
        <w:rPr>
          <w:rFonts w:asciiTheme="minorHAnsi" w:eastAsiaTheme="minorEastAsia" w:hAnsiTheme="minorHAnsi" w:cstheme="minorBidi"/>
          <w:kern w:val="2"/>
          <w:szCs w:val="24"/>
          <w14:ligatures w14:val="standardContextual"/>
        </w:rPr>
      </w:pPr>
      <w:hyperlink w:anchor="_Toc192153302" w:history="1">
        <w:r w:rsidRPr="00E875F3">
          <w:rPr>
            <w:rStyle w:val="Hyperlink"/>
            <w:rFonts w:eastAsia="MS Mincho"/>
            <w:i/>
          </w:rPr>
          <w:t>ARTICLE 11</w:t>
        </w:r>
        <w:r w:rsidRPr="00E875F3">
          <w:rPr>
            <w:rStyle w:val="Hyperlink"/>
            <w:rFonts w:eastAsia="MS Mincho"/>
          </w:rPr>
          <w:t xml:space="preserve"> DEFAULTS; REMEDIES; TERMINATION</w:t>
        </w:r>
        <w:r>
          <w:tab/>
        </w:r>
        <w:r>
          <w:fldChar w:fldCharType="begin"/>
        </w:r>
        <w:r>
          <w:instrText xml:space="preserve"> PAGEREF _Toc192153302 \h </w:instrText>
        </w:r>
        <w:r>
          <w:fldChar w:fldCharType="separate"/>
        </w:r>
        <w:r>
          <w:t>44</w:t>
        </w:r>
        <w:r>
          <w:fldChar w:fldCharType="end"/>
        </w:r>
      </w:hyperlink>
    </w:p>
    <w:p w14:paraId="13AF11AE" w14:textId="2D7ADD40" w:rsidR="00B439B2" w:rsidRDefault="00B439B2">
      <w:pPr>
        <w:pStyle w:val="TOC2"/>
        <w:rPr>
          <w:rFonts w:asciiTheme="minorHAnsi" w:eastAsiaTheme="minorEastAsia" w:hAnsiTheme="minorHAnsi" w:cstheme="minorBidi"/>
          <w:kern w:val="2"/>
          <w:szCs w:val="24"/>
          <w14:ligatures w14:val="standardContextual"/>
        </w:rPr>
      </w:pPr>
      <w:hyperlink w:anchor="_Toc192153303" w:history="1">
        <w:r w:rsidRPr="00E875F3">
          <w:rPr>
            <w:rStyle w:val="Hyperlink"/>
            <w:rFonts w:eastAsia="MS Mincho"/>
            <w:specVanish/>
          </w:rPr>
          <w:t>11.1</w:t>
        </w:r>
        <w:r w:rsidRPr="00E875F3">
          <w:rPr>
            <w:rStyle w:val="Hyperlink"/>
            <w:rFonts w:eastAsia="MS Mincho" w:cs="Calibri"/>
          </w:rPr>
          <w:tab/>
          <w:t>Events of Default</w:t>
        </w:r>
        <w:r>
          <w:tab/>
        </w:r>
        <w:r>
          <w:fldChar w:fldCharType="begin"/>
        </w:r>
        <w:r>
          <w:instrText xml:space="preserve"> PAGEREF _Toc192153303 \h </w:instrText>
        </w:r>
        <w:r>
          <w:fldChar w:fldCharType="separate"/>
        </w:r>
        <w:r>
          <w:t>44</w:t>
        </w:r>
        <w:r>
          <w:fldChar w:fldCharType="end"/>
        </w:r>
      </w:hyperlink>
    </w:p>
    <w:p w14:paraId="3E45FF14" w14:textId="37688107" w:rsidR="00B439B2" w:rsidRDefault="00B439B2">
      <w:pPr>
        <w:pStyle w:val="TOC2"/>
        <w:rPr>
          <w:rFonts w:asciiTheme="minorHAnsi" w:eastAsiaTheme="minorEastAsia" w:hAnsiTheme="minorHAnsi" w:cstheme="minorBidi"/>
          <w:kern w:val="2"/>
          <w:szCs w:val="24"/>
          <w14:ligatures w14:val="standardContextual"/>
        </w:rPr>
      </w:pPr>
      <w:hyperlink w:anchor="_Toc192153304" w:history="1">
        <w:r w:rsidRPr="00E875F3">
          <w:rPr>
            <w:rStyle w:val="Hyperlink"/>
            <w:rFonts w:eastAsia="MS Mincho"/>
            <w:specVanish/>
          </w:rPr>
          <w:t>11.2</w:t>
        </w:r>
        <w:r w:rsidRPr="00E875F3">
          <w:rPr>
            <w:rStyle w:val="Hyperlink"/>
            <w:rFonts w:eastAsia="MS Mincho" w:cs="Calibri"/>
          </w:rPr>
          <w:tab/>
          <w:t>Remedies; Declaration of Early Termination Date</w:t>
        </w:r>
        <w:r>
          <w:tab/>
        </w:r>
        <w:r>
          <w:fldChar w:fldCharType="begin"/>
        </w:r>
        <w:r>
          <w:instrText xml:space="preserve"> PAGEREF _Toc192153304 \h </w:instrText>
        </w:r>
        <w:r>
          <w:fldChar w:fldCharType="separate"/>
        </w:r>
        <w:r>
          <w:t>46</w:t>
        </w:r>
        <w:r>
          <w:fldChar w:fldCharType="end"/>
        </w:r>
      </w:hyperlink>
    </w:p>
    <w:p w14:paraId="1E5764F4" w14:textId="6262833B" w:rsidR="00B439B2" w:rsidRDefault="00B439B2">
      <w:pPr>
        <w:pStyle w:val="TOC2"/>
        <w:rPr>
          <w:rFonts w:asciiTheme="minorHAnsi" w:eastAsiaTheme="minorEastAsia" w:hAnsiTheme="minorHAnsi" w:cstheme="minorBidi"/>
          <w:kern w:val="2"/>
          <w:szCs w:val="24"/>
          <w14:ligatures w14:val="standardContextual"/>
        </w:rPr>
      </w:pPr>
      <w:hyperlink w:anchor="_Toc192153305" w:history="1">
        <w:r w:rsidRPr="00E875F3">
          <w:rPr>
            <w:rStyle w:val="Hyperlink"/>
            <w:rFonts w:eastAsia="MS Mincho"/>
            <w:specVanish/>
          </w:rPr>
          <w:t>11.3</w:t>
        </w:r>
        <w:r w:rsidRPr="00E875F3">
          <w:rPr>
            <w:rStyle w:val="Hyperlink"/>
            <w:rFonts w:eastAsia="MS Mincho" w:cs="Calibri"/>
          </w:rPr>
          <w:tab/>
          <w:t>Damage Payment; Termination Payment</w:t>
        </w:r>
        <w:r>
          <w:tab/>
        </w:r>
        <w:r>
          <w:fldChar w:fldCharType="begin"/>
        </w:r>
        <w:r>
          <w:instrText xml:space="preserve"> PAGEREF _Toc192153305 \h </w:instrText>
        </w:r>
        <w:r>
          <w:fldChar w:fldCharType="separate"/>
        </w:r>
        <w:r>
          <w:t>46</w:t>
        </w:r>
        <w:r>
          <w:fldChar w:fldCharType="end"/>
        </w:r>
      </w:hyperlink>
    </w:p>
    <w:p w14:paraId="19C8B172" w14:textId="74273B0F" w:rsidR="00B439B2" w:rsidRDefault="00B439B2">
      <w:pPr>
        <w:pStyle w:val="TOC2"/>
        <w:rPr>
          <w:rFonts w:asciiTheme="minorHAnsi" w:eastAsiaTheme="minorEastAsia" w:hAnsiTheme="minorHAnsi" w:cstheme="minorBidi"/>
          <w:kern w:val="2"/>
          <w:szCs w:val="24"/>
          <w14:ligatures w14:val="standardContextual"/>
        </w:rPr>
      </w:pPr>
      <w:hyperlink w:anchor="_Toc192153306" w:history="1">
        <w:r w:rsidRPr="00E875F3">
          <w:rPr>
            <w:rStyle w:val="Hyperlink"/>
            <w:bCs/>
            <w:specVanish/>
          </w:rPr>
          <w:t>11.4</w:t>
        </w:r>
        <w:r w:rsidRPr="00E875F3">
          <w:rPr>
            <w:rStyle w:val="Hyperlink"/>
            <w:rFonts w:eastAsia="MS Mincho"/>
            <w:bCs/>
          </w:rPr>
          <w:tab/>
          <w:t xml:space="preserve">Notice of </w:t>
        </w:r>
        <w:r w:rsidRPr="00E875F3">
          <w:rPr>
            <w:rStyle w:val="Hyperlink"/>
            <w:rFonts w:eastAsia="MS Mincho" w:cs="Calibri"/>
          </w:rPr>
          <w:t>Payment</w:t>
        </w:r>
        <w:r w:rsidRPr="00E875F3">
          <w:rPr>
            <w:rStyle w:val="Hyperlink"/>
            <w:rFonts w:eastAsia="MS Mincho"/>
            <w:bCs/>
          </w:rPr>
          <w:t xml:space="preserve"> of Termination Payment or Damage Payment</w:t>
        </w:r>
        <w:r>
          <w:tab/>
        </w:r>
        <w:r>
          <w:fldChar w:fldCharType="begin"/>
        </w:r>
        <w:r>
          <w:instrText xml:space="preserve"> PAGEREF _Toc192153306 \h </w:instrText>
        </w:r>
        <w:r>
          <w:fldChar w:fldCharType="separate"/>
        </w:r>
        <w:r>
          <w:t>47</w:t>
        </w:r>
        <w:r>
          <w:fldChar w:fldCharType="end"/>
        </w:r>
      </w:hyperlink>
    </w:p>
    <w:p w14:paraId="434C1CDC" w14:textId="0C16B0A7" w:rsidR="00B439B2" w:rsidRDefault="00B439B2">
      <w:pPr>
        <w:pStyle w:val="TOC2"/>
        <w:rPr>
          <w:rFonts w:asciiTheme="minorHAnsi" w:eastAsiaTheme="minorEastAsia" w:hAnsiTheme="minorHAnsi" w:cstheme="minorBidi"/>
          <w:kern w:val="2"/>
          <w:szCs w:val="24"/>
          <w14:ligatures w14:val="standardContextual"/>
        </w:rPr>
      </w:pPr>
      <w:hyperlink w:anchor="_Toc192153307" w:history="1">
        <w:r w:rsidRPr="00E875F3">
          <w:rPr>
            <w:rStyle w:val="Hyperlink"/>
            <w:bCs/>
            <w:specVanish/>
          </w:rPr>
          <w:t>11.5</w:t>
        </w:r>
        <w:r w:rsidRPr="00E875F3">
          <w:rPr>
            <w:rStyle w:val="Hyperlink"/>
            <w:rFonts w:eastAsia="MS Mincho"/>
            <w:bCs/>
          </w:rPr>
          <w:tab/>
          <w:t>Disputes With Respect to Termination Payment or Damage Payment</w:t>
        </w:r>
        <w:r>
          <w:tab/>
        </w:r>
        <w:r>
          <w:fldChar w:fldCharType="begin"/>
        </w:r>
        <w:r>
          <w:instrText xml:space="preserve"> PAGEREF _Toc192153307 \h </w:instrText>
        </w:r>
        <w:r>
          <w:fldChar w:fldCharType="separate"/>
        </w:r>
        <w:r>
          <w:t>48</w:t>
        </w:r>
        <w:r>
          <w:fldChar w:fldCharType="end"/>
        </w:r>
      </w:hyperlink>
    </w:p>
    <w:p w14:paraId="59FBF179" w14:textId="2D150786" w:rsidR="00B439B2" w:rsidRDefault="00B439B2">
      <w:pPr>
        <w:pStyle w:val="TOC2"/>
        <w:rPr>
          <w:rFonts w:asciiTheme="minorHAnsi" w:eastAsiaTheme="minorEastAsia" w:hAnsiTheme="minorHAnsi" w:cstheme="minorBidi"/>
          <w:kern w:val="2"/>
          <w:szCs w:val="24"/>
          <w14:ligatures w14:val="standardContextual"/>
        </w:rPr>
      </w:pPr>
      <w:hyperlink w:anchor="_Toc192153308" w:history="1">
        <w:r w:rsidRPr="00E875F3">
          <w:rPr>
            <w:rStyle w:val="Hyperlink"/>
            <w:bCs/>
            <w:specVanish/>
          </w:rPr>
          <w:t>11.6</w:t>
        </w:r>
        <w:r w:rsidRPr="00E875F3">
          <w:rPr>
            <w:rStyle w:val="Hyperlink"/>
            <w:rFonts w:eastAsia="MS Mincho"/>
            <w:bCs/>
          </w:rPr>
          <w:tab/>
          <w:t>Limitation</w:t>
        </w:r>
        <w:r w:rsidRPr="00E875F3">
          <w:rPr>
            <w:rStyle w:val="Hyperlink"/>
            <w:rFonts w:eastAsia="MS Mincho" w:cs="Calibri"/>
          </w:rPr>
          <w:t xml:space="preserve"> on Seller’s Ability to Make or Agree to Third-Party Sales from the Facility after Early Termination Date</w:t>
        </w:r>
        <w:r>
          <w:tab/>
        </w:r>
        <w:r>
          <w:fldChar w:fldCharType="begin"/>
        </w:r>
        <w:r>
          <w:instrText xml:space="preserve"> PAGEREF _Toc192153308 \h </w:instrText>
        </w:r>
        <w:r>
          <w:fldChar w:fldCharType="separate"/>
        </w:r>
        <w:r>
          <w:t>48</w:t>
        </w:r>
        <w:r>
          <w:fldChar w:fldCharType="end"/>
        </w:r>
      </w:hyperlink>
    </w:p>
    <w:p w14:paraId="316B88B9" w14:textId="7DB41F36" w:rsidR="00B439B2" w:rsidRDefault="00B439B2">
      <w:pPr>
        <w:pStyle w:val="TOC2"/>
        <w:rPr>
          <w:rFonts w:asciiTheme="minorHAnsi" w:eastAsiaTheme="minorEastAsia" w:hAnsiTheme="minorHAnsi" w:cstheme="minorBidi"/>
          <w:kern w:val="2"/>
          <w:szCs w:val="24"/>
          <w14:ligatures w14:val="standardContextual"/>
        </w:rPr>
      </w:pPr>
      <w:hyperlink w:anchor="_Toc192153309" w:history="1">
        <w:r w:rsidRPr="00E875F3">
          <w:rPr>
            <w:rStyle w:val="Hyperlink"/>
            <w:bCs/>
            <w:specVanish/>
          </w:rPr>
          <w:t>11.7</w:t>
        </w:r>
        <w:r w:rsidRPr="00E875F3">
          <w:rPr>
            <w:rStyle w:val="Hyperlink"/>
            <w:rFonts w:eastAsia="MS Mincho" w:cs="Calibri"/>
          </w:rPr>
          <w:tab/>
          <w:t>Rights And Remedies Are Cumulative</w:t>
        </w:r>
        <w:r>
          <w:tab/>
        </w:r>
        <w:r>
          <w:fldChar w:fldCharType="begin"/>
        </w:r>
        <w:r>
          <w:instrText xml:space="preserve"> PAGEREF _Toc192153309 \h </w:instrText>
        </w:r>
        <w:r>
          <w:fldChar w:fldCharType="separate"/>
        </w:r>
        <w:r>
          <w:t>48</w:t>
        </w:r>
        <w:r>
          <w:fldChar w:fldCharType="end"/>
        </w:r>
      </w:hyperlink>
    </w:p>
    <w:p w14:paraId="0568EBEA" w14:textId="267D102F" w:rsidR="00B439B2" w:rsidRDefault="00B439B2">
      <w:pPr>
        <w:pStyle w:val="TOC2"/>
        <w:rPr>
          <w:rFonts w:asciiTheme="minorHAnsi" w:eastAsiaTheme="minorEastAsia" w:hAnsiTheme="minorHAnsi" w:cstheme="minorBidi"/>
          <w:kern w:val="2"/>
          <w:szCs w:val="24"/>
          <w14:ligatures w14:val="standardContextual"/>
        </w:rPr>
      </w:pPr>
      <w:hyperlink w:anchor="_Toc192153310" w:history="1">
        <w:r w:rsidRPr="00E875F3">
          <w:rPr>
            <w:rStyle w:val="Hyperlink"/>
            <w:bCs/>
            <w:specVanish/>
          </w:rPr>
          <w:t>11.8</w:t>
        </w:r>
        <w:r w:rsidRPr="00E875F3">
          <w:rPr>
            <w:rStyle w:val="Hyperlink"/>
            <w:rFonts w:eastAsia="MS Mincho" w:cs="Calibri"/>
          </w:rPr>
          <w:tab/>
          <w:t>Mitigation</w:t>
        </w:r>
        <w:r>
          <w:tab/>
        </w:r>
        <w:r>
          <w:fldChar w:fldCharType="begin"/>
        </w:r>
        <w:r>
          <w:instrText xml:space="preserve"> PAGEREF _Toc192153310 \h </w:instrText>
        </w:r>
        <w:r>
          <w:fldChar w:fldCharType="separate"/>
        </w:r>
        <w:r>
          <w:t>48</w:t>
        </w:r>
        <w:r>
          <w:fldChar w:fldCharType="end"/>
        </w:r>
      </w:hyperlink>
    </w:p>
    <w:p w14:paraId="252F2728" w14:textId="11BB7ECA" w:rsidR="00B439B2" w:rsidRDefault="00B439B2">
      <w:pPr>
        <w:pStyle w:val="TOC1"/>
        <w:rPr>
          <w:rFonts w:asciiTheme="minorHAnsi" w:eastAsiaTheme="minorEastAsia" w:hAnsiTheme="minorHAnsi" w:cstheme="minorBidi"/>
          <w:kern w:val="2"/>
          <w:szCs w:val="24"/>
          <w14:ligatures w14:val="standardContextual"/>
        </w:rPr>
      </w:pPr>
      <w:hyperlink w:anchor="_Toc192153311" w:history="1">
        <w:r w:rsidRPr="00E875F3">
          <w:rPr>
            <w:rStyle w:val="Hyperlink"/>
            <w:rFonts w:eastAsia="MS Mincho"/>
            <w:i/>
            <w:specVanish/>
          </w:rPr>
          <w:t>ARTICLE 12</w:t>
        </w:r>
        <w:r w:rsidRPr="00E875F3">
          <w:rPr>
            <w:rStyle w:val="Hyperlink"/>
            <w:rFonts w:eastAsia="MS Mincho"/>
          </w:rPr>
          <w:t xml:space="preserve"> LIMITATION OF LIABILITY AND EXCLUSION OF WARRANTIES</w:t>
        </w:r>
        <w:r>
          <w:tab/>
        </w:r>
        <w:r>
          <w:fldChar w:fldCharType="begin"/>
        </w:r>
        <w:r>
          <w:instrText xml:space="preserve"> PAGEREF _Toc192153311 \h </w:instrText>
        </w:r>
        <w:r>
          <w:fldChar w:fldCharType="separate"/>
        </w:r>
        <w:r>
          <w:t>48</w:t>
        </w:r>
        <w:r>
          <w:fldChar w:fldCharType="end"/>
        </w:r>
      </w:hyperlink>
    </w:p>
    <w:p w14:paraId="1CFDF762" w14:textId="6BCB5394" w:rsidR="00B439B2" w:rsidRDefault="00B439B2">
      <w:pPr>
        <w:pStyle w:val="TOC2"/>
        <w:rPr>
          <w:rFonts w:asciiTheme="minorHAnsi" w:eastAsiaTheme="minorEastAsia" w:hAnsiTheme="minorHAnsi" w:cstheme="minorBidi"/>
          <w:kern w:val="2"/>
          <w:szCs w:val="24"/>
          <w14:ligatures w14:val="standardContextual"/>
        </w:rPr>
      </w:pPr>
      <w:hyperlink w:anchor="_Toc192153312" w:history="1">
        <w:r w:rsidRPr="00E875F3">
          <w:rPr>
            <w:rStyle w:val="Hyperlink"/>
            <w:rFonts w:eastAsia="MS Mincho"/>
            <w:specVanish/>
          </w:rPr>
          <w:t>12.1</w:t>
        </w:r>
        <w:r w:rsidRPr="00E875F3">
          <w:rPr>
            <w:rStyle w:val="Hyperlink"/>
            <w:rFonts w:eastAsia="MS Mincho" w:cs="Calibri"/>
          </w:rPr>
          <w:tab/>
          <w:t>No Consequential Damages</w:t>
        </w:r>
        <w:r>
          <w:tab/>
        </w:r>
        <w:r>
          <w:fldChar w:fldCharType="begin"/>
        </w:r>
        <w:r>
          <w:instrText xml:space="preserve"> PAGEREF _Toc192153312 \h </w:instrText>
        </w:r>
        <w:r>
          <w:fldChar w:fldCharType="separate"/>
        </w:r>
        <w:r>
          <w:t>48</w:t>
        </w:r>
        <w:r>
          <w:fldChar w:fldCharType="end"/>
        </w:r>
      </w:hyperlink>
    </w:p>
    <w:p w14:paraId="560839E0" w14:textId="3813B634" w:rsidR="00B439B2" w:rsidRDefault="00B439B2">
      <w:pPr>
        <w:pStyle w:val="TOC2"/>
        <w:rPr>
          <w:rFonts w:asciiTheme="minorHAnsi" w:eastAsiaTheme="minorEastAsia" w:hAnsiTheme="minorHAnsi" w:cstheme="minorBidi"/>
          <w:kern w:val="2"/>
          <w:szCs w:val="24"/>
          <w14:ligatures w14:val="standardContextual"/>
        </w:rPr>
      </w:pPr>
      <w:hyperlink w:anchor="_Toc192153313" w:history="1">
        <w:r w:rsidRPr="00E875F3">
          <w:rPr>
            <w:rStyle w:val="Hyperlink"/>
            <w:rFonts w:eastAsia="MS Mincho"/>
            <w:specVanish/>
          </w:rPr>
          <w:t>12.2</w:t>
        </w:r>
        <w:r w:rsidRPr="00E875F3">
          <w:rPr>
            <w:rStyle w:val="Hyperlink"/>
            <w:rFonts w:eastAsia="MS Mincho" w:cs="Calibri"/>
          </w:rPr>
          <w:tab/>
          <w:t>Waiver and Exclusion of Other Damages</w:t>
        </w:r>
        <w:r>
          <w:tab/>
        </w:r>
        <w:r>
          <w:fldChar w:fldCharType="begin"/>
        </w:r>
        <w:r>
          <w:instrText xml:space="preserve"> PAGEREF _Toc192153313 \h </w:instrText>
        </w:r>
        <w:r>
          <w:fldChar w:fldCharType="separate"/>
        </w:r>
        <w:r>
          <w:t>49</w:t>
        </w:r>
        <w:r>
          <w:fldChar w:fldCharType="end"/>
        </w:r>
      </w:hyperlink>
    </w:p>
    <w:p w14:paraId="14A126F6" w14:textId="5C5C297C" w:rsidR="00B439B2" w:rsidRDefault="00B439B2">
      <w:pPr>
        <w:pStyle w:val="TOC1"/>
        <w:rPr>
          <w:rFonts w:asciiTheme="minorHAnsi" w:eastAsiaTheme="minorEastAsia" w:hAnsiTheme="minorHAnsi" w:cstheme="minorBidi"/>
          <w:kern w:val="2"/>
          <w:szCs w:val="24"/>
          <w14:ligatures w14:val="standardContextual"/>
        </w:rPr>
      </w:pPr>
      <w:hyperlink w:anchor="_Toc192153314" w:history="1">
        <w:r w:rsidRPr="00E875F3">
          <w:rPr>
            <w:rStyle w:val="Hyperlink"/>
            <w:rFonts w:eastAsia="MS Mincho"/>
            <w:i/>
          </w:rPr>
          <w:t>ARTICLE 13</w:t>
        </w:r>
        <w:r w:rsidRPr="00E875F3">
          <w:rPr>
            <w:rStyle w:val="Hyperlink"/>
            <w:rFonts w:eastAsia="MS Mincho"/>
          </w:rPr>
          <w:t xml:space="preserve"> REPRESENTATIONS AND WARRANTIES; AUTHORITY</w:t>
        </w:r>
        <w:r>
          <w:tab/>
        </w:r>
        <w:r>
          <w:fldChar w:fldCharType="begin"/>
        </w:r>
        <w:r>
          <w:instrText xml:space="preserve"> PAGEREF _Toc192153314 \h </w:instrText>
        </w:r>
        <w:r>
          <w:fldChar w:fldCharType="separate"/>
        </w:r>
        <w:r>
          <w:t>50</w:t>
        </w:r>
        <w:r>
          <w:fldChar w:fldCharType="end"/>
        </w:r>
      </w:hyperlink>
    </w:p>
    <w:p w14:paraId="05606404" w14:textId="4C7A880C" w:rsidR="00B439B2" w:rsidRDefault="00B439B2">
      <w:pPr>
        <w:pStyle w:val="TOC2"/>
        <w:rPr>
          <w:rFonts w:asciiTheme="minorHAnsi" w:eastAsiaTheme="minorEastAsia" w:hAnsiTheme="minorHAnsi" w:cstheme="minorBidi"/>
          <w:kern w:val="2"/>
          <w:szCs w:val="24"/>
          <w14:ligatures w14:val="standardContextual"/>
        </w:rPr>
      </w:pPr>
      <w:hyperlink w:anchor="_Toc192153315" w:history="1">
        <w:r w:rsidRPr="00E875F3">
          <w:rPr>
            <w:rStyle w:val="Hyperlink"/>
            <w:rFonts w:eastAsia="MS Mincho"/>
            <w:specVanish/>
          </w:rPr>
          <w:t>13.1</w:t>
        </w:r>
        <w:r w:rsidRPr="00E875F3">
          <w:rPr>
            <w:rStyle w:val="Hyperlink"/>
            <w:rFonts w:eastAsia="MS Mincho" w:cs="Calibri"/>
          </w:rPr>
          <w:tab/>
          <w:t>Seller’s Representations and Warranties</w:t>
        </w:r>
        <w:r>
          <w:tab/>
        </w:r>
        <w:r>
          <w:fldChar w:fldCharType="begin"/>
        </w:r>
        <w:r>
          <w:instrText xml:space="preserve"> PAGEREF _Toc192153315 \h </w:instrText>
        </w:r>
        <w:r>
          <w:fldChar w:fldCharType="separate"/>
        </w:r>
        <w:r>
          <w:t>50</w:t>
        </w:r>
        <w:r>
          <w:fldChar w:fldCharType="end"/>
        </w:r>
      </w:hyperlink>
    </w:p>
    <w:p w14:paraId="5DE9AD37" w14:textId="61CF178F" w:rsidR="00B439B2" w:rsidRDefault="00B439B2">
      <w:pPr>
        <w:pStyle w:val="TOC2"/>
        <w:rPr>
          <w:rFonts w:asciiTheme="minorHAnsi" w:eastAsiaTheme="minorEastAsia" w:hAnsiTheme="minorHAnsi" w:cstheme="minorBidi"/>
          <w:kern w:val="2"/>
          <w:szCs w:val="24"/>
          <w14:ligatures w14:val="standardContextual"/>
        </w:rPr>
      </w:pPr>
      <w:hyperlink w:anchor="_Toc192153316" w:history="1">
        <w:r w:rsidRPr="00E875F3">
          <w:rPr>
            <w:rStyle w:val="Hyperlink"/>
            <w:bCs/>
            <w:specVanish/>
          </w:rPr>
          <w:t>13.2</w:t>
        </w:r>
        <w:r w:rsidRPr="00E875F3">
          <w:rPr>
            <w:rStyle w:val="Hyperlink"/>
            <w:rFonts w:eastAsia="MS Mincho" w:cs="Calibri"/>
          </w:rPr>
          <w:tab/>
          <w:t>Buyer’s Representations and Warranties</w:t>
        </w:r>
        <w:r>
          <w:tab/>
        </w:r>
        <w:r>
          <w:fldChar w:fldCharType="begin"/>
        </w:r>
        <w:r>
          <w:instrText xml:space="preserve"> PAGEREF _Toc192153316 \h </w:instrText>
        </w:r>
        <w:r>
          <w:fldChar w:fldCharType="separate"/>
        </w:r>
        <w:r>
          <w:t>51</w:t>
        </w:r>
        <w:r>
          <w:fldChar w:fldCharType="end"/>
        </w:r>
      </w:hyperlink>
    </w:p>
    <w:p w14:paraId="68A706EC" w14:textId="393E16A6" w:rsidR="00B439B2" w:rsidRDefault="00B439B2">
      <w:pPr>
        <w:pStyle w:val="TOC2"/>
        <w:rPr>
          <w:rFonts w:asciiTheme="minorHAnsi" w:eastAsiaTheme="minorEastAsia" w:hAnsiTheme="minorHAnsi" w:cstheme="minorBidi"/>
          <w:kern w:val="2"/>
          <w:szCs w:val="24"/>
          <w14:ligatures w14:val="standardContextual"/>
        </w:rPr>
      </w:pPr>
      <w:hyperlink w:anchor="_Toc192153317" w:history="1">
        <w:r w:rsidRPr="00E875F3">
          <w:rPr>
            <w:rStyle w:val="Hyperlink"/>
            <w:rFonts w:eastAsia="MS Mincho"/>
            <w:specVanish/>
          </w:rPr>
          <w:t>13.3</w:t>
        </w:r>
        <w:r w:rsidRPr="00E875F3">
          <w:rPr>
            <w:rStyle w:val="Hyperlink"/>
            <w:rFonts w:eastAsia="MS Mincho" w:cs="Calibri"/>
          </w:rPr>
          <w:tab/>
          <w:t>General Covenants</w:t>
        </w:r>
        <w:r>
          <w:tab/>
        </w:r>
        <w:r>
          <w:fldChar w:fldCharType="begin"/>
        </w:r>
        <w:r>
          <w:instrText xml:space="preserve"> PAGEREF _Toc192153317 \h </w:instrText>
        </w:r>
        <w:r>
          <w:fldChar w:fldCharType="separate"/>
        </w:r>
        <w:r>
          <w:t>52</w:t>
        </w:r>
        <w:r>
          <w:fldChar w:fldCharType="end"/>
        </w:r>
      </w:hyperlink>
    </w:p>
    <w:p w14:paraId="6AC173CF" w14:textId="74CD29A6" w:rsidR="00B439B2" w:rsidRDefault="00B439B2">
      <w:pPr>
        <w:pStyle w:val="TOC2"/>
        <w:rPr>
          <w:rFonts w:asciiTheme="minorHAnsi" w:eastAsiaTheme="minorEastAsia" w:hAnsiTheme="minorHAnsi" w:cstheme="minorBidi"/>
          <w:kern w:val="2"/>
          <w:szCs w:val="24"/>
          <w14:ligatures w14:val="standardContextual"/>
        </w:rPr>
      </w:pPr>
      <w:hyperlink w:anchor="_Toc192153318" w:history="1">
        <w:r w:rsidRPr="00E875F3">
          <w:rPr>
            <w:rStyle w:val="Hyperlink"/>
            <w:bCs/>
            <w:specVanish/>
          </w:rPr>
          <w:t>13.4</w:t>
        </w:r>
        <w:r w:rsidRPr="00E875F3">
          <w:rPr>
            <w:rStyle w:val="Hyperlink"/>
            <w:rFonts w:eastAsia="MS Mincho" w:cs="Calibri"/>
          </w:rPr>
          <w:tab/>
          <w:t>Workforce Development</w:t>
        </w:r>
        <w:r>
          <w:tab/>
        </w:r>
        <w:r>
          <w:fldChar w:fldCharType="begin"/>
        </w:r>
        <w:r>
          <w:instrText xml:space="preserve"> PAGEREF _Toc192153318 \h </w:instrText>
        </w:r>
        <w:r>
          <w:fldChar w:fldCharType="separate"/>
        </w:r>
        <w:r>
          <w:t>52</w:t>
        </w:r>
        <w:r>
          <w:fldChar w:fldCharType="end"/>
        </w:r>
      </w:hyperlink>
    </w:p>
    <w:p w14:paraId="1A84B181" w14:textId="4FF77E85" w:rsidR="00B439B2" w:rsidRDefault="00B439B2">
      <w:pPr>
        <w:pStyle w:val="TOC1"/>
        <w:rPr>
          <w:rFonts w:asciiTheme="minorHAnsi" w:eastAsiaTheme="minorEastAsia" w:hAnsiTheme="minorHAnsi" w:cstheme="minorBidi"/>
          <w:kern w:val="2"/>
          <w:szCs w:val="24"/>
          <w14:ligatures w14:val="standardContextual"/>
        </w:rPr>
      </w:pPr>
      <w:hyperlink w:anchor="_Toc192153319" w:history="1">
        <w:r w:rsidRPr="00E875F3">
          <w:rPr>
            <w:rStyle w:val="Hyperlink"/>
            <w:rFonts w:eastAsia="MS Mincho"/>
            <w:i/>
          </w:rPr>
          <w:t>ARTICLE 14</w:t>
        </w:r>
        <w:r w:rsidRPr="00E875F3">
          <w:rPr>
            <w:rStyle w:val="Hyperlink"/>
            <w:rFonts w:eastAsia="MS Mincho"/>
          </w:rPr>
          <w:t xml:space="preserve"> ASSIGNMENT</w:t>
        </w:r>
        <w:r>
          <w:tab/>
        </w:r>
        <w:r>
          <w:fldChar w:fldCharType="begin"/>
        </w:r>
        <w:r>
          <w:instrText xml:space="preserve"> PAGEREF _Toc192153319 \h </w:instrText>
        </w:r>
        <w:r>
          <w:fldChar w:fldCharType="separate"/>
        </w:r>
        <w:r>
          <w:t>52</w:t>
        </w:r>
        <w:r>
          <w:fldChar w:fldCharType="end"/>
        </w:r>
      </w:hyperlink>
    </w:p>
    <w:p w14:paraId="6F9A6B84" w14:textId="44799C33" w:rsidR="00B439B2" w:rsidRDefault="00B439B2">
      <w:pPr>
        <w:pStyle w:val="TOC2"/>
        <w:rPr>
          <w:rFonts w:asciiTheme="minorHAnsi" w:eastAsiaTheme="minorEastAsia" w:hAnsiTheme="minorHAnsi" w:cstheme="minorBidi"/>
          <w:kern w:val="2"/>
          <w:szCs w:val="24"/>
          <w14:ligatures w14:val="standardContextual"/>
        </w:rPr>
      </w:pPr>
      <w:hyperlink w:anchor="_Toc192153320" w:history="1">
        <w:r w:rsidRPr="00E875F3">
          <w:rPr>
            <w:rStyle w:val="Hyperlink"/>
            <w:rFonts w:eastAsia="MS Mincho"/>
            <w:specVanish/>
          </w:rPr>
          <w:t>14.1</w:t>
        </w:r>
        <w:r w:rsidRPr="00E875F3">
          <w:rPr>
            <w:rStyle w:val="Hyperlink"/>
            <w:rFonts w:eastAsia="MS Mincho" w:cs="Calibri"/>
          </w:rPr>
          <w:tab/>
          <w:t>General Prohibition on Assignments</w:t>
        </w:r>
        <w:r>
          <w:tab/>
        </w:r>
        <w:r>
          <w:fldChar w:fldCharType="begin"/>
        </w:r>
        <w:r>
          <w:instrText xml:space="preserve"> PAGEREF _Toc192153320 \h </w:instrText>
        </w:r>
        <w:r>
          <w:fldChar w:fldCharType="separate"/>
        </w:r>
        <w:r>
          <w:t>52</w:t>
        </w:r>
        <w:r>
          <w:fldChar w:fldCharType="end"/>
        </w:r>
      </w:hyperlink>
    </w:p>
    <w:p w14:paraId="121B9600" w14:textId="48E3733C" w:rsidR="00B439B2" w:rsidRDefault="00B439B2">
      <w:pPr>
        <w:pStyle w:val="TOC2"/>
        <w:rPr>
          <w:rFonts w:asciiTheme="minorHAnsi" w:eastAsiaTheme="minorEastAsia" w:hAnsiTheme="minorHAnsi" w:cstheme="minorBidi"/>
          <w:kern w:val="2"/>
          <w:szCs w:val="24"/>
          <w14:ligatures w14:val="standardContextual"/>
        </w:rPr>
      </w:pPr>
      <w:hyperlink w:anchor="_Toc192153321" w:history="1">
        <w:r w:rsidRPr="00E875F3">
          <w:rPr>
            <w:rStyle w:val="Hyperlink"/>
            <w:rFonts w:eastAsia="MS Mincho"/>
            <w:specVanish/>
          </w:rPr>
          <w:t>14.2</w:t>
        </w:r>
        <w:r w:rsidRPr="00E875F3">
          <w:rPr>
            <w:rStyle w:val="Hyperlink"/>
            <w:rFonts w:eastAsia="MS Mincho"/>
            <w:bCs/>
          </w:rPr>
          <w:tab/>
          <w:t xml:space="preserve">Collateral </w:t>
        </w:r>
        <w:r w:rsidRPr="00E875F3">
          <w:rPr>
            <w:rStyle w:val="Hyperlink"/>
            <w:rFonts w:eastAsia="MS Mincho" w:cs="Calibri"/>
          </w:rPr>
          <w:t>Assignment</w:t>
        </w:r>
        <w:r>
          <w:tab/>
        </w:r>
        <w:r>
          <w:fldChar w:fldCharType="begin"/>
        </w:r>
        <w:r>
          <w:instrText xml:space="preserve"> PAGEREF _Toc192153321 \h </w:instrText>
        </w:r>
        <w:r>
          <w:fldChar w:fldCharType="separate"/>
        </w:r>
        <w:r>
          <w:t>53</w:t>
        </w:r>
        <w:r>
          <w:fldChar w:fldCharType="end"/>
        </w:r>
      </w:hyperlink>
    </w:p>
    <w:p w14:paraId="475638F8" w14:textId="1D8D139F" w:rsidR="00B439B2" w:rsidRDefault="00B439B2">
      <w:pPr>
        <w:pStyle w:val="TOC2"/>
        <w:rPr>
          <w:rFonts w:asciiTheme="minorHAnsi" w:eastAsiaTheme="minorEastAsia" w:hAnsiTheme="minorHAnsi" w:cstheme="minorBidi"/>
          <w:kern w:val="2"/>
          <w:szCs w:val="24"/>
          <w14:ligatures w14:val="standardContextual"/>
        </w:rPr>
      </w:pPr>
      <w:hyperlink w:anchor="_Toc192153322" w:history="1">
        <w:r w:rsidRPr="00E875F3">
          <w:rPr>
            <w:rStyle w:val="Hyperlink"/>
            <w:bCs/>
            <w:specVanish/>
          </w:rPr>
          <w:t>14.3</w:t>
        </w:r>
        <w:r w:rsidRPr="00E875F3">
          <w:rPr>
            <w:rStyle w:val="Hyperlink"/>
            <w:rFonts w:eastAsia="MS Mincho"/>
          </w:rPr>
          <w:tab/>
          <w:t>Permitted Assignment by Seller</w:t>
        </w:r>
        <w:r>
          <w:tab/>
        </w:r>
        <w:r>
          <w:fldChar w:fldCharType="begin"/>
        </w:r>
        <w:r>
          <w:instrText xml:space="preserve"> PAGEREF _Toc192153322 \h </w:instrText>
        </w:r>
        <w:r>
          <w:fldChar w:fldCharType="separate"/>
        </w:r>
        <w:r>
          <w:t>53</w:t>
        </w:r>
        <w:r>
          <w:fldChar w:fldCharType="end"/>
        </w:r>
      </w:hyperlink>
    </w:p>
    <w:p w14:paraId="51D45A0F" w14:textId="0503F78E" w:rsidR="00B439B2" w:rsidRDefault="00B439B2">
      <w:pPr>
        <w:pStyle w:val="TOC2"/>
        <w:rPr>
          <w:rFonts w:asciiTheme="minorHAnsi" w:eastAsiaTheme="minorEastAsia" w:hAnsiTheme="minorHAnsi" w:cstheme="minorBidi"/>
          <w:kern w:val="2"/>
          <w:szCs w:val="24"/>
          <w14:ligatures w14:val="standardContextual"/>
        </w:rPr>
      </w:pPr>
      <w:hyperlink w:anchor="_Toc192153323" w:history="1">
        <w:r w:rsidRPr="00E875F3">
          <w:rPr>
            <w:rStyle w:val="Hyperlink"/>
            <w:bCs/>
            <w:specVanish/>
          </w:rPr>
          <w:t>14.4</w:t>
        </w:r>
        <w:r w:rsidRPr="00E875F3">
          <w:rPr>
            <w:rStyle w:val="Hyperlink"/>
            <w:rFonts w:eastAsia="MS Mincho" w:cs="Calibri"/>
          </w:rPr>
          <w:tab/>
          <w:t>Shared Facilities; Portfolio Financing</w:t>
        </w:r>
        <w:r>
          <w:tab/>
        </w:r>
        <w:r>
          <w:fldChar w:fldCharType="begin"/>
        </w:r>
        <w:r>
          <w:instrText xml:space="preserve"> PAGEREF _Toc192153323 \h </w:instrText>
        </w:r>
        <w:r>
          <w:fldChar w:fldCharType="separate"/>
        </w:r>
        <w:r>
          <w:t>53</w:t>
        </w:r>
        <w:r>
          <w:fldChar w:fldCharType="end"/>
        </w:r>
      </w:hyperlink>
    </w:p>
    <w:p w14:paraId="5A8FD4BA" w14:textId="1A3DBF2F" w:rsidR="00B439B2" w:rsidRDefault="00B439B2">
      <w:pPr>
        <w:pStyle w:val="TOC2"/>
        <w:rPr>
          <w:rFonts w:asciiTheme="minorHAnsi" w:eastAsiaTheme="minorEastAsia" w:hAnsiTheme="minorHAnsi" w:cstheme="minorBidi"/>
          <w:kern w:val="2"/>
          <w:szCs w:val="24"/>
          <w14:ligatures w14:val="standardContextual"/>
        </w:rPr>
      </w:pPr>
      <w:hyperlink w:anchor="_Toc192153324" w:history="1">
        <w:r w:rsidRPr="00E875F3">
          <w:rPr>
            <w:rStyle w:val="Hyperlink"/>
            <w:bCs/>
            <w:specVanish/>
          </w:rPr>
          <w:t>14.5</w:t>
        </w:r>
        <w:r w:rsidRPr="00E875F3">
          <w:rPr>
            <w:rStyle w:val="Hyperlink"/>
            <w:rFonts w:eastAsia="MS Mincho" w:cs="Calibri"/>
          </w:rPr>
          <w:tab/>
          <w:t>Buyer Financing Assignment</w:t>
        </w:r>
        <w:r>
          <w:tab/>
        </w:r>
        <w:r>
          <w:fldChar w:fldCharType="begin"/>
        </w:r>
        <w:r>
          <w:instrText xml:space="preserve"> PAGEREF _Toc192153324 \h </w:instrText>
        </w:r>
        <w:r>
          <w:fldChar w:fldCharType="separate"/>
        </w:r>
        <w:r>
          <w:t>53</w:t>
        </w:r>
        <w:r>
          <w:fldChar w:fldCharType="end"/>
        </w:r>
      </w:hyperlink>
    </w:p>
    <w:p w14:paraId="5AE0D742" w14:textId="749E9F49" w:rsidR="00B439B2" w:rsidRDefault="00B439B2">
      <w:pPr>
        <w:pStyle w:val="TOC1"/>
        <w:rPr>
          <w:rFonts w:asciiTheme="minorHAnsi" w:eastAsiaTheme="minorEastAsia" w:hAnsiTheme="minorHAnsi" w:cstheme="minorBidi"/>
          <w:kern w:val="2"/>
          <w:szCs w:val="24"/>
          <w14:ligatures w14:val="standardContextual"/>
        </w:rPr>
      </w:pPr>
      <w:hyperlink w:anchor="_Toc192153325" w:history="1">
        <w:r w:rsidRPr="00E875F3">
          <w:rPr>
            <w:rStyle w:val="Hyperlink"/>
            <w:rFonts w:eastAsia="MS Mincho"/>
            <w:i/>
          </w:rPr>
          <w:t>ARTICLE 15</w:t>
        </w:r>
        <w:r w:rsidRPr="00E875F3">
          <w:rPr>
            <w:rStyle w:val="Hyperlink"/>
            <w:rFonts w:eastAsia="MS Mincho"/>
          </w:rPr>
          <w:t xml:space="preserve"> DISPUTE RESOLUTION</w:t>
        </w:r>
        <w:r>
          <w:tab/>
        </w:r>
        <w:r>
          <w:fldChar w:fldCharType="begin"/>
        </w:r>
        <w:r>
          <w:instrText xml:space="preserve"> PAGEREF _Toc192153325 \h </w:instrText>
        </w:r>
        <w:r>
          <w:fldChar w:fldCharType="separate"/>
        </w:r>
        <w:r>
          <w:t>54</w:t>
        </w:r>
        <w:r>
          <w:fldChar w:fldCharType="end"/>
        </w:r>
      </w:hyperlink>
    </w:p>
    <w:p w14:paraId="7EAEEA32" w14:textId="59286178" w:rsidR="00B439B2" w:rsidRDefault="00B439B2">
      <w:pPr>
        <w:pStyle w:val="TOC2"/>
        <w:rPr>
          <w:rFonts w:asciiTheme="minorHAnsi" w:eastAsiaTheme="minorEastAsia" w:hAnsiTheme="minorHAnsi" w:cstheme="minorBidi"/>
          <w:kern w:val="2"/>
          <w:szCs w:val="24"/>
          <w14:ligatures w14:val="standardContextual"/>
        </w:rPr>
      </w:pPr>
      <w:hyperlink w:anchor="_Toc192153326" w:history="1">
        <w:r w:rsidRPr="00E875F3">
          <w:rPr>
            <w:rStyle w:val="Hyperlink"/>
            <w:rFonts w:eastAsia="MS Mincho"/>
            <w:specVanish/>
          </w:rPr>
          <w:t>15.1</w:t>
        </w:r>
        <w:r w:rsidRPr="00E875F3">
          <w:rPr>
            <w:rStyle w:val="Hyperlink"/>
            <w:rFonts w:eastAsia="MS Mincho" w:cs="Calibri"/>
          </w:rPr>
          <w:tab/>
          <w:t>Governing Law</w:t>
        </w:r>
        <w:r>
          <w:tab/>
        </w:r>
        <w:r>
          <w:fldChar w:fldCharType="begin"/>
        </w:r>
        <w:r>
          <w:instrText xml:space="preserve"> PAGEREF _Toc192153326 \h </w:instrText>
        </w:r>
        <w:r>
          <w:fldChar w:fldCharType="separate"/>
        </w:r>
        <w:r>
          <w:t>54</w:t>
        </w:r>
        <w:r>
          <w:fldChar w:fldCharType="end"/>
        </w:r>
      </w:hyperlink>
    </w:p>
    <w:p w14:paraId="175B7D99" w14:textId="13826D80" w:rsidR="00B439B2" w:rsidRDefault="00B439B2">
      <w:pPr>
        <w:pStyle w:val="TOC2"/>
        <w:rPr>
          <w:rFonts w:asciiTheme="minorHAnsi" w:eastAsiaTheme="minorEastAsia" w:hAnsiTheme="minorHAnsi" w:cstheme="minorBidi"/>
          <w:kern w:val="2"/>
          <w:szCs w:val="24"/>
          <w14:ligatures w14:val="standardContextual"/>
        </w:rPr>
      </w:pPr>
      <w:hyperlink w:anchor="_Toc192153327" w:history="1">
        <w:r w:rsidRPr="00E875F3">
          <w:rPr>
            <w:rStyle w:val="Hyperlink"/>
            <w:rFonts w:eastAsia="MS Mincho"/>
            <w:specVanish/>
          </w:rPr>
          <w:t>15.2</w:t>
        </w:r>
        <w:r w:rsidRPr="00E875F3">
          <w:rPr>
            <w:rStyle w:val="Hyperlink"/>
            <w:rFonts w:eastAsia="MS Mincho" w:cs="Calibri"/>
          </w:rPr>
          <w:tab/>
          <w:t>Dispute Resolution</w:t>
        </w:r>
        <w:r>
          <w:tab/>
        </w:r>
        <w:r>
          <w:fldChar w:fldCharType="begin"/>
        </w:r>
        <w:r>
          <w:instrText xml:space="preserve"> PAGEREF _Toc192153327 \h </w:instrText>
        </w:r>
        <w:r>
          <w:fldChar w:fldCharType="separate"/>
        </w:r>
        <w:r>
          <w:t>54</w:t>
        </w:r>
        <w:r>
          <w:fldChar w:fldCharType="end"/>
        </w:r>
      </w:hyperlink>
    </w:p>
    <w:p w14:paraId="2BEE0CC2" w14:textId="35583555" w:rsidR="00B439B2" w:rsidRDefault="00B439B2">
      <w:pPr>
        <w:pStyle w:val="TOC2"/>
        <w:rPr>
          <w:rFonts w:asciiTheme="minorHAnsi" w:eastAsiaTheme="minorEastAsia" w:hAnsiTheme="minorHAnsi" w:cstheme="minorBidi"/>
          <w:kern w:val="2"/>
          <w:szCs w:val="24"/>
          <w14:ligatures w14:val="standardContextual"/>
        </w:rPr>
      </w:pPr>
      <w:hyperlink w:anchor="_Toc192153328" w:history="1">
        <w:r w:rsidRPr="00E875F3">
          <w:rPr>
            <w:rStyle w:val="Hyperlink"/>
            <w:rFonts w:eastAsia="MS Mincho"/>
            <w:specVanish/>
          </w:rPr>
          <w:t>15.3</w:t>
        </w:r>
        <w:r w:rsidRPr="00E875F3">
          <w:rPr>
            <w:rStyle w:val="Hyperlink"/>
            <w:rFonts w:eastAsia="MS Mincho" w:cs="Calibri"/>
          </w:rPr>
          <w:tab/>
          <w:t>Attorneys’ Fees</w:t>
        </w:r>
        <w:r>
          <w:tab/>
        </w:r>
        <w:r>
          <w:fldChar w:fldCharType="begin"/>
        </w:r>
        <w:r>
          <w:instrText xml:space="preserve"> PAGEREF _Toc192153328 \h </w:instrText>
        </w:r>
        <w:r>
          <w:fldChar w:fldCharType="separate"/>
        </w:r>
        <w:r>
          <w:t>54</w:t>
        </w:r>
        <w:r>
          <w:fldChar w:fldCharType="end"/>
        </w:r>
      </w:hyperlink>
    </w:p>
    <w:p w14:paraId="666C2E77" w14:textId="29E61827" w:rsidR="00B439B2" w:rsidRDefault="00B439B2">
      <w:pPr>
        <w:pStyle w:val="TOC2"/>
        <w:rPr>
          <w:rFonts w:asciiTheme="minorHAnsi" w:eastAsiaTheme="minorEastAsia" w:hAnsiTheme="minorHAnsi" w:cstheme="minorBidi"/>
          <w:kern w:val="2"/>
          <w:szCs w:val="24"/>
          <w14:ligatures w14:val="standardContextual"/>
        </w:rPr>
      </w:pPr>
      <w:hyperlink w:anchor="_Toc192153329" w:history="1">
        <w:r w:rsidRPr="00E875F3">
          <w:rPr>
            <w:rStyle w:val="Hyperlink"/>
            <w:bCs/>
            <w:specVanish/>
          </w:rPr>
          <w:t>15.4</w:t>
        </w:r>
        <w:r w:rsidRPr="00E875F3">
          <w:rPr>
            <w:rStyle w:val="Hyperlink"/>
            <w:rFonts w:eastAsia="MS Mincho" w:cs="Calibri"/>
          </w:rPr>
          <w:tab/>
          <w:t>Venue</w:t>
        </w:r>
        <w:r>
          <w:tab/>
        </w:r>
        <w:r>
          <w:fldChar w:fldCharType="begin"/>
        </w:r>
        <w:r>
          <w:instrText xml:space="preserve"> PAGEREF _Toc192153329 \h </w:instrText>
        </w:r>
        <w:r>
          <w:fldChar w:fldCharType="separate"/>
        </w:r>
        <w:r>
          <w:t>54</w:t>
        </w:r>
        <w:r>
          <w:fldChar w:fldCharType="end"/>
        </w:r>
      </w:hyperlink>
    </w:p>
    <w:p w14:paraId="5F3F69B7" w14:textId="46549087" w:rsidR="00B439B2" w:rsidRDefault="00B439B2">
      <w:pPr>
        <w:pStyle w:val="TOC1"/>
        <w:rPr>
          <w:rFonts w:asciiTheme="minorHAnsi" w:eastAsiaTheme="minorEastAsia" w:hAnsiTheme="minorHAnsi" w:cstheme="minorBidi"/>
          <w:kern w:val="2"/>
          <w:szCs w:val="24"/>
          <w14:ligatures w14:val="standardContextual"/>
        </w:rPr>
      </w:pPr>
      <w:hyperlink w:anchor="_Toc192153330" w:history="1">
        <w:r w:rsidRPr="00E875F3">
          <w:rPr>
            <w:rStyle w:val="Hyperlink"/>
            <w:rFonts w:eastAsia="MS Mincho"/>
            <w:i/>
          </w:rPr>
          <w:t>ARTICLE 16</w:t>
        </w:r>
        <w:r w:rsidRPr="00E875F3">
          <w:rPr>
            <w:rStyle w:val="Hyperlink"/>
            <w:rFonts w:eastAsia="MS Mincho"/>
          </w:rPr>
          <w:t xml:space="preserve"> INDEMNIFICATION</w:t>
        </w:r>
        <w:r>
          <w:tab/>
        </w:r>
        <w:r>
          <w:fldChar w:fldCharType="begin"/>
        </w:r>
        <w:r>
          <w:instrText xml:space="preserve"> PAGEREF _Toc192153330 \h </w:instrText>
        </w:r>
        <w:r>
          <w:fldChar w:fldCharType="separate"/>
        </w:r>
        <w:r>
          <w:t>54</w:t>
        </w:r>
        <w:r>
          <w:fldChar w:fldCharType="end"/>
        </w:r>
      </w:hyperlink>
    </w:p>
    <w:p w14:paraId="1EC76D32" w14:textId="6CEB0D2E" w:rsidR="00B439B2" w:rsidRDefault="00B439B2">
      <w:pPr>
        <w:pStyle w:val="TOC2"/>
        <w:rPr>
          <w:rFonts w:asciiTheme="minorHAnsi" w:eastAsiaTheme="minorEastAsia" w:hAnsiTheme="minorHAnsi" w:cstheme="minorBidi"/>
          <w:kern w:val="2"/>
          <w:szCs w:val="24"/>
          <w14:ligatures w14:val="standardContextual"/>
        </w:rPr>
      </w:pPr>
      <w:hyperlink w:anchor="_Toc192153331" w:history="1">
        <w:r w:rsidRPr="00E875F3">
          <w:rPr>
            <w:rStyle w:val="Hyperlink"/>
            <w:bCs/>
            <w:specVanish/>
          </w:rPr>
          <w:t>16.1</w:t>
        </w:r>
        <w:r w:rsidRPr="00E875F3">
          <w:rPr>
            <w:rStyle w:val="Hyperlink"/>
            <w:rFonts w:eastAsia="MS Mincho" w:cs="Calibri"/>
          </w:rPr>
          <w:tab/>
          <w:t>Indemnification</w:t>
        </w:r>
        <w:r>
          <w:tab/>
        </w:r>
        <w:r>
          <w:fldChar w:fldCharType="begin"/>
        </w:r>
        <w:r>
          <w:instrText xml:space="preserve"> PAGEREF _Toc192153331 \h </w:instrText>
        </w:r>
        <w:r>
          <w:fldChar w:fldCharType="separate"/>
        </w:r>
        <w:r>
          <w:t>54</w:t>
        </w:r>
        <w:r>
          <w:fldChar w:fldCharType="end"/>
        </w:r>
      </w:hyperlink>
    </w:p>
    <w:p w14:paraId="63B4D73A" w14:textId="07F97AB5" w:rsidR="00B439B2" w:rsidRDefault="00B439B2">
      <w:pPr>
        <w:pStyle w:val="TOC2"/>
        <w:rPr>
          <w:rFonts w:asciiTheme="minorHAnsi" w:eastAsiaTheme="minorEastAsia" w:hAnsiTheme="minorHAnsi" w:cstheme="minorBidi"/>
          <w:kern w:val="2"/>
          <w:szCs w:val="24"/>
          <w14:ligatures w14:val="standardContextual"/>
        </w:rPr>
      </w:pPr>
      <w:hyperlink w:anchor="_Toc192153332" w:history="1">
        <w:r w:rsidRPr="00E875F3">
          <w:rPr>
            <w:rStyle w:val="Hyperlink"/>
            <w:rFonts w:eastAsia="MS Mincho"/>
            <w:specVanish/>
          </w:rPr>
          <w:t>16.2</w:t>
        </w:r>
        <w:r w:rsidRPr="00E875F3">
          <w:rPr>
            <w:rStyle w:val="Hyperlink"/>
            <w:rFonts w:eastAsia="MS Mincho" w:cs="Calibri"/>
          </w:rPr>
          <w:tab/>
          <w:t>Claims</w:t>
        </w:r>
        <w:r>
          <w:tab/>
        </w:r>
        <w:r>
          <w:fldChar w:fldCharType="begin"/>
        </w:r>
        <w:r>
          <w:instrText xml:space="preserve"> PAGEREF _Toc192153332 \h </w:instrText>
        </w:r>
        <w:r>
          <w:fldChar w:fldCharType="separate"/>
        </w:r>
        <w:r>
          <w:t>55</w:t>
        </w:r>
        <w:r>
          <w:fldChar w:fldCharType="end"/>
        </w:r>
      </w:hyperlink>
    </w:p>
    <w:p w14:paraId="2BB1B186" w14:textId="4482EE6D" w:rsidR="00B439B2" w:rsidRDefault="00B439B2">
      <w:pPr>
        <w:pStyle w:val="TOC1"/>
        <w:rPr>
          <w:rFonts w:asciiTheme="minorHAnsi" w:eastAsiaTheme="minorEastAsia" w:hAnsiTheme="minorHAnsi" w:cstheme="minorBidi"/>
          <w:kern w:val="2"/>
          <w:szCs w:val="24"/>
          <w14:ligatures w14:val="standardContextual"/>
        </w:rPr>
      </w:pPr>
      <w:hyperlink w:anchor="_Toc192153333" w:history="1">
        <w:r w:rsidRPr="00E875F3">
          <w:rPr>
            <w:rStyle w:val="Hyperlink"/>
            <w:rFonts w:eastAsia="MS Mincho"/>
            <w:i/>
          </w:rPr>
          <w:t>ARTICLE 17</w:t>
        </w:r>
        <w:r w:rsidRPr="00E875F3">
          <w:rPr>
            <w:rStyle w:val="Hyperlink"/>
            <w:rFonts w:eastAsia="MS Mincho"/>
          </w:rPr>
          <w:t xml:space="preserve"> INSURANCE</w:t>
        </w:r>
        <w:r>
          <w:tab/>
        </w:r>
        <w:r>
          <w:fldChar w:fldCharType="begin"/>
        </w:r>
        <w:r>
          <w:instrText xml:space="preserve"> PAGEREF _Toc192153333 \h </w:instrText>
        </w:r>
        <w:r>
          <w:fldChar w:fldCharType="separate"/>
        </w:r>
        <w:r>
          <w:t>55</w:t>
        </w:r>
        <w:r>
          <w:fldChar w:fldCharType="end"/>
        </w:r>
      </w:hyperlink>
    </w:p>
    <w:p w14:paraId="5AF43945" w14:textId="65D668EC" w:rsidR="00B439B2" w:rsidRDefault="00B439B2">
      <w:pPr>
        <w:pStyle w:val="TOC2"/>
        <w:rPr>
          <w:rFonts w:asciiTheme="minorHAnsi" w:eastAsiaTheme="minorEastAsia" w:hAnsiTheme="minorHAnsi" w:cstheme="minorBidi"/>
          <w:kern w:val="2"/>
          <w:szCs w:val="24"/>
          <w14:ligatures w14:val="standardContextual"/>
        </w:rPr>
      </w:pPr>
      <w:hyperlink w:anchor="_Toc192153334" w:history="1">
        <w:r w:rsidRPr="00E875F3">
          <w:rPr>
            <w:rStyle w:val="Hyperlink"/>
            <w:rFonts w:eastAsia="MS Mincho"/>
            <w:specVanish/>
          </w:rPr>
          <w:t>17.1</w:t>
        </w:r>
        <w:r w:rsidRPr="00E875F3">
          <w:rPr>
            <w:rStyle w:val="Hyperlink"/>
            <w:rFonts w:eastAsia="MS Mincho" w:cs="Calibri"/>
          </w:rPr>
          <w:tab/>
          <w:t>Insurance</w:t>
        </w:r>
        <w:r>
          <w:tab/>
        </w:r>
        <w:r>
          <w:fldChar w:fldCharType="begin"/>
        </w:r>
        <w:r>
          <w:instrText xml:space="preserve"> PAGEREF _Toc192153334 \h </w:instrText>
        </w:r>
        <w:r>
          <w:fldChar w:fldCharType="separate"/>
        </w:r>
        <w:r>
          <w:t>55</w:t>
        </w:r>
        <w:r>
          <w:fldChar w:fldCharType="end"/>
        </w:r>
      </w:hyperlink>
    </w:p>
    <w:p w14:paraId="6645F2DE" w14:textId="0C52D466" w:rsidR="00B439B2" w:rsidRDefault="00B439B2">
      <w:pPr>
        <w:pStyle w:val="TOC1"/>
        <w:rPr>
          <w:rFonts w:asciiTheme="minorHAnsi" w:eastAsiaTheme="minorEastAsia" w:hAnsiTheme="minorHAnsi" w:cstheme="minorBidi"/>
          <w:kern w:val="2"/>
          <w:szCs w:val="24"/>
          <w14:ligatures w14:val="standardContextual"/>
        </w:rPr>
      </w:pPr>
      <w:hyperlink w:anchor="_Toc192153335" w:history="1">
        <w:r w:rsidRPr="00E875F3">
          <w:rPr>
            <w:rStyle w:val="Hyperlink"/>
            <w:rFonts w:eastAsia="MS Mincho"/>
            <w:i/>
          </w:rPr>
          <w:t>ARTICLE 18</w:t>
        </w:r>
        <w:r w:rsidRPr="00E875F3">
          <w:rPr>
            <w:rStyle w:val="Hyperlink"/>
            <w:rFonts w:eastAsia="MS Mincho"/>
          </w:rPr>
          <w:t xml:space="preserve"> CONFIDENTIAL INFORMATION</w:t>
        </w:r>
        <w:r>
          <w:tab/>
        </w:r>
        <w:r>
          <w:fldChar w:fldCharType="begin"/>
        </w:r>
        <w:r>
          <w:instrText xml:space="preserve"> PAGEREF _Toc192153335 \h </w:instrText>
        </w:r>
        <w:r>
          <w:fldChar w:fldCharType="separate"/>
        </w:r>
        <w:r>
          <w:t>57</w:t>
        </w:r>
        <w:r>
          <w:fldChar w:fldCharType="end"/>
        </w:r>
      </w:hyperlink>
    </w:p>
    <w:p w14:paraId="24831095" w14:textId="36283A68" w:rsidR="00B439B2" w:rsidRDefault="00B439B2">
      <w:pPr>
        <w:pStyle w:val="TOC2"/>
        <w:rPr>
          <w:rFonts w:asciiTheme="minorHAnsi" w:eastAsiaTheme="minorEastAsia" w:hAnsiTheme="minorHAnsi" w:cstheme="minorBidi"/>
          <w:kern w:val="2"/>
          <w:szCs w:val="24"/>
          <w14:ligatures w14:val="standardContextual"/>
        </w:rPr>
      </w:pPr>
      <w:hyperlink w:anchor="_Toc192153336" w:history="1">
        <w:r w:rsidRPr="00E875F3">
          <w:rPr>
            <w:rStyle w:val="Hyperlink"/>
            <w:bCs/>
            <w:specVanish/>
          </w:rPr>
          <w:t>18.1</w:t>
        </w:r>
        <w:r w:rsidRPr="00E875F3">
          <w:rPr>
            <w:rStyle w:val="Hyperlink"/>
            <w:rFonts w:eastAsia="MS Mincho" w:cs="Calibri"/>
          </w:rPr>
          <w:tab/>
          <w:t>Definition of Confidential Information</w:t>
        </w:r>
        <w:r>
          <w:tab/>
        </w:r>
        <w:r>
          <w:fldChar w:fldCharType="begin"/>
        </w:r>
        <w:r>
          <w:instrText xml:space="preserve"> PAGEREF _Toc192153336 \h </w:instrText>
        </w:r>
        <w:r>
          <w:fldChar w:fldCharType="separate"/>
        </w:r>
        <w:r>
          <w:t>57</w:t>
        </w:r>
        <w:r>
          <w:fldChar w:fldCharType="end"/>
        </w:r>
      </w:hyperlink>
    </w:p>
    <w:p w14:paraId="531FE71D" w14:textId="67ABDE6B" w:rsidR="00B439B2" w:rsidRDefault="00B439B2">
      <w:pPr>
        <w:pStyle w:val="TOC2"/>
        <w:rPr>
          <w:rFonts w:asciiTheme="minorHAnsi" w:eastAsiaTheme="minorEastAsia" w:hAnsiTheme="minorHAnsi" w:cstheme="minorBidi"/>
          <w:kern w:val="2"/>
          <w:szCs w:val="24"/>
          <w14:ligatures w14:val="standardContextual"/>
        </w:rPr>
      </w:pPr>
      <w:hyperlink w:anchor="_Toc192153337" w:history="1">
        <w:r w:rsidRPr="00E875F3">
          <w:rPr>
            <w:rStyle w:val="Hyperlink"/>
            <w:bCs/>
            <w:specVanish/>
          </w:rPr>
          <w:t>18.2</w:t>
        </w:r>
        <w:r w:rsidRPr="00E875F3">
          <w:rPr>
            <w:rStyle w:val="Hyperlink"/>
            <w:rFonts w:eastAsia="MS Mincho" w:cs="Calibri"/>
          </w:rPr>
          <w:tab/>
          <w:t>Duty to Maintain Confidentiality</w:t>
        </w:r>
        <w:r>
          <w:tab/>
        </w:r>
        <w:r>
          <w:fldChar w:fldCharType="begin"/>
        </w:r>
        <w:r>
          <w:instrText xml:space="preserve"> PAGEREF _Toc192153337 \h </w:instrText>
        </w:r>
        <w:r>
          <w:fldChar w:fldCharType="separate"/>
        </w:r>
        <w:r>
          <w:t>57</w:t>
        </w:r>
        <w:r>
          <w:fldChar w:fldCharType="end"/>
        </w:r>
      </w:hyperlink>
    </w:p>
    <w:p w14:paraId="09F22C37" w14:textId="3ABBF041" w:rsidR="00B439B2" w:rsidRDefault="00B439B2">
      <w:pPr>
        <w:pStyle w:val="TOC2"/>
        <w:rPr>
          <w:rFonts w:asciiTheme="minorHAnsi" w:eastAsiaTheme="minorEastAsia" w:hAnsiTheme="minorHAnsi" w:cstheme="minorBidi"/>
          <w:kern w:val="2"/>
          <w:szCs w:val="24"/>
          <w14:ligatures w14:val="standardContextual"/>
        </w:rPr>
      </w:pPr>
      <w:hyperlink w:anchor="_Toc192153338" w:history="1">
        <w:r w:rsidRPr="00E875F3">
          <w:rPr>
            <w:rStyle w:val="Hyperlink"/>
            <w:bCs/>
            <w:specVanish/>
          </w:rPr>
          <w:t>18.3</w:t>
        </w:r>
        <w:r w:rsidRPr="00E875F3">
          <w:rPr>
            <w:rStyle w:val="Hyperlink"/>
            <w:rFonts w:eastAsia="MS Mincho" w:cs="Calibri"/>
          </w:rPr>
          <w:tab/>
          <w:t>Irreparable Injury; Remedies</w:t>
        </w:r>
        <w:r>
          <w:tab/>
        </w:r>
        <w:r>
          <w:fldChar w:fldCharType="begin"/>
        </w:r>
        <w:r>
          <w:instrText xml:space="preserve"> PAGEREF _Toc192153338 \h </w:instrText>
        </w:r>
        <w:r>
          <w:fldChar w:fldCharType="separate"/>
        </w:r>
        <w:r>
          <w:t>58</w:t>
        </w:r>
        <w:r>
          <w:fldChar w:fldCharType="end"/>
        </w:r>
      </w:hyperlink>
    </w:p>
    <w:p w14:paraId="2A96E3F1" w14:textId="714EBE3C" w:rsidR="00B439B2" w:rsidRDefault="00B439B2">
      <w:pPr>
        <w:pStyle w:val="TOC2"/>
        <w:rPr>
          <w:rFonts w:asciiTheme="minorHAnsi" w:eastAsiaTheme="minorEastAsia" w:hAnsiTheme="minorHAnsi" w:cstheme="minorBidi"/>
          <w:kern w:val="2"/>
          <w:szCs w:val="24"/>
          <w14:ligatures w14:val="standardContextual"/>
        </w:rPr>
      </w:pPr>
      <w:hyperlink w:anchor="_Toc192153339" w:history="1">
        <w:r w:rsidRPr="00E875F3">
          <w:rPr>
            <w:rStyle w:val="Hyperlink"/>
            <w:bCs/>
            <w:specVanish/>
          </w:rPr>
          <w:t>18.4</w:t>
        </w:r>
        <w:r w:rsidRPr="00E875F3">
          <w:rPr>
            <w:rStyle w:val="Hyperlink"/>
            <w:rFonts w:eastAsia="MS Mincho" w:cs="Calibri"/>
          </w:rPr>
          <w:tab/>
          <w:t>Further Permitted Disclosure</w:t>
        </w:r>
        <w:r>
          <w:tab/>
        </w:r>
        <w:r>
          <w:fldChar w:fldCharType="begin"/>
        </w:r>
        <w:r>
          <w:instrText xml:space="preserve"> PAGEREF _Toc192153339 \h </w:instrText>
        </w:r>
        <w:r>
          <w:fldChar w:fldCharType="separate"/>
        </w:r>
        <w:r>
          <w:t>58</w:t>
        </w:r>
        <w:r>
          <w:fldChar w:fldCharType="end"/>
        </w:r>
      </w:hyperlink>
    </w:p>
    <w:p w14:paraId="79B36399" w14:textId="1C7D8C3F" w:rsidR="00B439B2" w:rsidRDefault="00B439B2">
      <w:pPr>
        <w:pStyle w:val="TOC2"/>
        <w:rPr>
          <w:rFonts w:asciiTheme="minorHAnsi" w:eastAsiaTheme="minorEastAsia" w:hAnsiTheme="minorHAnsi" w:cstheme="minorBidi"/>
          <w:kern w:val="2"/>
          <w:szCs w:val="24"/>
          <w14:ligatures w14:val="standardContextual"/>
        </w:rPr>
      </w:pPr>
      <w:hyperlink w:anchor="_Toc192153340" w:history="1">
        <w:r w:rsidRPr="00E875F3">
          <w:rPr>
            <w:rStyle w:val="Hyperlink"/>
            <w:rFonts w:eastAsia="MS Mincho"/>
            <w:specVanish/>
          </w:rPr>
          <w:t>18.5</w:t>
        </w:r>
        <w:r w:rsidRPr="00E875F3">
          <w:rPr>
            <w:rStyle w:val="Hyperlink"/>
            <w:rFonts w:eastAsia="MS Mincho" w:cs="Calibri"/>
          </w:rPr>
          <w:tab/>
          <w:t>Press Releases</w:t>
        </w:r>
        <w:r>
          <w:tab/>
        </w:r>
        <w:r>
          <w:fldChar w:fldCharType="begin"/>
        </w:r>
        <w:r>
          <w:instrText xml:space="preserve"> PAGEREF _Toc192153340 \h </w:instrText>
        </w:r>
        <w:r>
          <w:fldChar w:fldCharType="separate"/>
        </w:r>
        <w:r>
          <w:t>58</w:t>
        </w:r>
        <w:r>
          <w:fldChar w:fldCharType="end"/>
        </w:r>
      </w:hyperlink>
    </w:p>
    <w:p w14:paraId="7200D69F" w14:textId="64D122E3" w:rsidR="00B439B2" w:rsidRDefault="00B439B2">
      <w:pPr>
        <w:pStyle w:val="TOC1"/>
        <w:rPr>
          <w:rFonts w:asciiTheme="minorHAnsi" w:eastAsiaTheme="minorEastAsia" w:hAnsiTheme="minorHAnsi" w:cstheme="minorBidi"/>
          <w:kern w:val="2"/>
          <w:szCs w:val="24"/>
          <w14:ligatures w14:val="standardContextual"/>
        </w:rPr>
      </w:pPr>
      <w:hyperlink w:anchor="_Toc192153341" w:history="1">
        <w:r w:rsidRPr="00E875F3">
          <w:rPr>
            <w:rStyle w:val="Hyperlink"/>
            <w:rFonts w:eastAsia="MS Mincho"/>
            <w:i/>
          </w:rPr>
          <w:t>ARTICLE 19</w:t>
        </w:r>
        <w:r w:rsidRPr="00E875F3">
          <w:rPr>
            <w:rStyle w:val="Hyperlink"/>
            <w:rFonts w:eastAsia="MS Mincho"/>
          </w:rPr>
          <w:t xml:space="preserve"> MISCELLANEOUS</w:t>
        </w:r>
        <w:r>
          <w:tab/>
        </w:r>
        <w:r>
          <w:fldChar w:fldCharType="begin"/>
        </w:r>
        <w:r>
          <w:instrText xml:space="preserve"> PAGEREF _Toc192153341 \h </w:instrText>
        </w:r>
        <w:r>
          <w:fldChar w:fldCharType="separate"/>
        </w:r>
        <w:r>
          <w:t>58</w:t>
        </w:r>
        <w:r>
          <w:fldChar w:fldCharType="end"/>
        </w:r>
      </w:hyperlink>
    </w:p>
    <w:p w14:paraId="25367D49" w14:textId="0203DF02" w:rsidR="00B439B2" w:rsidRDefault="00B439B2">
      <w:pPr>
        <w:pStyle w:val="TOC2"/>
        <w:rPr>
          <w:rFonts w:asciiTheme="minorHAnsi" w:eastAsiaTheme="minorEastAsia" w:hAnsiTheme="minorHAnsi" w:cstheme="minorBidi"/>
          <w:kern w:val="2"/>
          <w:szCs w:val="24"/>
          <w14:ligatures w14:val="standardContextual"/>
        </w:rPr>
      </w:pPr>
      <w:hyperlink w:anchor="_Toc192153342" w:history="1">
        <w:r w:rsidRPr="00E875F3">
          <w:rPr>
            <w:rStyle w:val="Hyperlink"/>
            <w:bCs/>
            <w:specVanish/>
          </w:rPr>
          <w:t>19.1</w:t>
        </w:r>
        <w:r w:rsidRPr="00E875F3">
          <w:rPr>
            <w:rStyle w:val="Hyperlink"/>
            <w:rFonts w:eastAsia="MS Mincho" w:cs="Calibri"/>
          </w:rPr>
          <w:tab/>
          <w:t>Entire Agreement; Integration; Exhibits</w:t>
        </w:r>
        <w:r>
          <w:tab/>
        </w:r>
        <w:r>
          <w:fldChar w:fldCharType="begin"/>
        </w:r>
        <w:r>
          <w:instrText xml:space="preserve"> PAGEREF _Toc192153342 \h </w:instrText>
        </w:r>
        <w:r>
          <w:fldChar w:fldCharType="separate"/>
        </w:r>
        <w:r>
          <w:t>58</w:t>
        </w:r>
        <w:r>
          <w:fldChar w:fldCharType="end"/>
        </w:r>
      </w:hyperlink>
    </w:p>
    <w:p w14:paraId="3671262C" w14:textId="1E43B90B" w:rsidR="00B439B2" w:rsidRDefault="00B439B2">
      <w:pPr>
        <w:pStyle w:val="TOC2"/>
        <w:rPr>
          <w:rFonts w:asciiTheme="minorHAnsi" w:eastAsiaTheme="minorEastAsia" w:hAnsiTheme="minorHAnsi" w:cstheme="minorBidi"/>
          <w:kern w:val="2"/>
          <w:szCs w:val="24"/>
          <w14:ligatures w14:val="standardContextual"/>
        </w:rPr>
      </w:pPr>
      <w:hyperlink w:anchor="_Toc192153343" w:history="1">
        <w:r w:rsidRPr="00E875F3">
          <w:rPr>
            <w:rStyle w:val="Hyperlink"/>
            <w:bCs/>
            <w:specVanish/>
          </w:rPr>
          <w:t>19.2</w:t>
        </w:r>
        <w:r w:rsidRPr="00E875F3">
          <w:rPr>
            <w:rStyle w:val="Hyperlink"/>
            <w:rFonts w:eastAsia="MS Mincho" w:cs="Calibri"/>
          </w:rPr>
          <w:tab/>
          <w:t>Amendments</w:t>
        </w:r>
        <w:r>
          <w:tab/>
        </w:r>
        <w:r>
          <w:fldChar w:fldCharType="begin"/>
        </w:r>
        <w:r>
          <w:instrText xml:space="preserve"> PAGEREF _Toc192153343 \h </w:instrText>
        </w:r>
        <w:r>
          <w:fldChar w:fldCharType="separate"/>
        </w:r>
        <w:r>
          <w:t>59</w:t>
        </w:r>
        <w:r>
          <w:fldChar w:fldCharType="end"/>
        </w:r>
      </w:hyperlink>
    </w:p>
    <w:p w14:paraId="2DD238DB" w14:textId="6677AFB6" w:rsidR="00B439B2" w:rsidRDefault="00B439B2">
      <w:pPr>
        <w:pStyle w:val="TOC2"/>
        <w:rPr>
          <w:rFonts w:asciiTheme="minorHAnsi" w:eastAsiaTheme="minorEastAsia" w:hAnsiTheme="minorHAnsi" w:cstheme="minorBidi"/>
          <w:kern w:val="2"/>
          <w:szCs w:val="24"/>
          <w14:ligatures w14:val="standardContextual"/>
        </w:rPr>
      </w:pPr>
      <w:hyperlink w:anchor="_Toc192153344" w:history="1">
        <w:r w:rsidRPr="00E875F3">
          <w:rPr>
            <w:rStyle w:val="Hyperlink"/>
            <w:bCs/>
            <w:specVanish/>
          </w:rPr>
          <w:t>19.3</w:t>
        </w:r>
        <w:r w:rsidRPr="00E875F3">
          <w:rPr>
            <w:rStyle w:val="Hyperlink"/>
            <w:rFonts w:eastAsia="MS Mincho" w:cs="Calibri"/>
          </w:rPr>
          <w:tab/>
          <w:t>No Waiver</w:t>
        </w:r>
        <w:r>
          <w:tab/>
        </w:r>
        <w:r>
          <w:fldChar w:fldCharType="begin"/>
        </w:r>
        <w:r>
          <w:instrText xml:space="preserve"> PAGEREF _Toc192153344 \h </w:instrText>
        </w:r>
        <w:r>
          <w:fldChar w:fldCharType="separate"/>
        </w:r>
        <w:r>
          <w:t>59</w:t>
        </w:r>
        <w:r>
          <w:fldChar w:fldCharType="end"/>
        </w:r>
      </w:hyperlink>
    </w:p>
    <w:p w14:paraId="74DBFF59" w14:textId="7B3BBF55" w:rsidR="00B439B2" w:rsidRDefault="00B439B2">
      <w:pPr>
        <w:pStyle w:val="TOC2"/>
        <w:rPr>
          <w:rFonts w:asciiTheme="minorHAnsi" w:eastAsiaTheme="minorEastAsia" w:hAnsiTheme="minorHAnsi" w:cstheme="minorBidi"/>
          <w:kern w:val="2"/>
          <w:szCs w:val="24"/>
          <w14:ligatures w14:val="standardContextual"/>
        </w:rPr>
      </w:pPr>
      <w:hyperlink w:anchor="_Toc192153345" w:history="1">
        <w:r w:rsidRPr="00E875F3">
          <w:rPr>
            <w:rStyle w:val="Hyperlink"/>
            <w:bCs/>
            <w:specVanish/>
          </w:rPr>
          <w:t>19.4</w:t>
        </w:r>
        <w:r w:rsidRPr="00E875F3">
          <w:rPr>
            <w:rStyle w:val="Hyperlink"/>
            <w:rFonts w:eastAsia="MS Mincho" w:cs="Calibri"/>
          </w:rPr>
          <w:tab/>
          <w:t>No Agency, Partnership, Joint Venture or Lease</w:t>
        </w:r>
        <w:r>
          <w:tab/>
        </w:r>
        <w:r>
          <w:fldChar w:fldCharType="begin"/>
        </w:r>
        <w:r>
          <w:instrText xml:space="preserve"> PAGEREF _Toc192153345 \h </w:instrText>
        </w:r>
        <w:r>
          <w:fldChar w:fldCharType="separate"/>
        </w:r>
        <w:r>
          <w:t>59</w:t>
        </w:r>
        <w:r>
          <w:fldChar w:fldCharType="end"/>
        </w:r>
      </w:hyperlink>
    </w:p>
    <w:p w14:paraId="36DFF8B6" w14:textId="70882485" w:rsidR="00B439B2" w:rsidRDefault="00B439B2">
      <w:pPr>
        <w:pStyle w:val="TOC2"/>
        <w:rPr>
          <w:rFonts w:asciiTheme="minorHAnsi" w:eastAsiaTheme="minorEastAsia" w:hAnsiTheme="minorHAnsi" w:cstheme="minorBidi"/>
          <w:kern w:val="2"/>
          <w:szCs w:val="24"/>
          <w14:ligatures w14:val="standardContextual"/>
        </w:rPr>
      </w:pPr>
      <w:hyperlink w:anchor="_Toc192153346" w:history="1">
        <w:r w:rsidRPr="00E875F3">
          <w:rPr>
            <w:rStyle w:val="Hyperlink"/>
            <w:bCs/>
            <w:specVanish/>
          </w:rPr>
          <w:t>19.5</w:t>
        </w:r>
        <w:r w:rsidRPr="00E875F3">
          <w:rPr>
            <w:rStyle w:val="Hyperlink"/>
            <w:rFonts w:eastAsia="MS Mincho" w:cs="Calibri"/>
          </w:rPr>
          <w:tab/>
          <w:t>Severability</w:t>
        </w:r>
        <w:r>
          <w:tab/>
        </w:r>
        <w:r>
          <w:fldChar w:fldCharType="begin"/>
        </w:r>
        <w:r>
          <w:instrText xml:space="preserve"> PAGEREF _Toc192153346 \h </w:instrText>
        </w:r>
        <w:r>
          <w:fldChar w:fldCharType="separate"/>
        </w:r>
        <w:r>
          <w:t>59</w:t>
        </w:r>
        <w:r>
          <w:fldChar w:fldCharType="end"/>
        </w:r>
      </w:hyperlink>
    </w:p>
    <w:p w14:paraId="49552FDD" w14:textId="49D98342" w:rsidR="00B439B2" w:rsidRDefault="00B439B2">
      <w:pPr>
        <w:pStyle w:val="TOC2"/>
        <w:rPr>
          <w:rFonts w:asciiTheme="minorHAnsi" w:eastAsiaTheme="minorEastAsia" w:hAnsiTheme="minorHAnsi" w:cstheme="minorBidi"/>
          <w:kern w:val="2"/>
          <w:szCs w:val="24"/>
          <w14:ligatures w14:val="standardContextual"/>
        </w:rPr>
      </w:pPr>
      <w:hyperlink w:anchor="_Toc192153347" w:history="1">
        <w:r w:rsidRPr="00E875F3">
          <w:rPr>
            <w:rStyle w:val="Hyperlink"/>
            <w:bCs/>
            <w:specVanish/>
          </w:rPr>
          <w:t>19.6</w:t>
        </w:r>
        <w:r w:rsidRPr="00E875F3">
          <w:rPr>
            <w:rStyle w:val="Hyperlink"/>
            <w:rFonts w:eastAsia="MS Mincho" w:cs="Calibri"/>
          </w:rPr>
          <w:tab/>
          <w:t>Mobile-Sierra</w:t>
        </w:r>
        <w:r>
          <w:tab/>
        </w:r>
        <w:r>
          <w:fldChar w:fldCharType="begin"/>
        </w:r>
        <w:r>
          <w:instrText xml:space="preserve"> PAGEREF _Toc192153347 \h </w:instrText>
        </w:r>
        <w:r>
          <w:fldChar w:fldCharType="separate"/>
        </w:r>
        <w:r>
          <w:t>59</w:t>
        </w:r>
        <w:r>
          <w:fldChar w:fldCharType="end"/>
        </w:r>
      </w:hyperlink>
    </w:p>
    <w:p w14:paraId="641A11A4" w14:textId="5B74BC6A" w:rsidR="00B439B2" w:rsidRDefault="00B439B2">
      <w:pPr>
        <w:pStyle w:val="TOC2"/>
        <w:rPr>
          <w:rFonts w:asciiTheme="minorHAnsi" w:eastAsiaTheme="minorEastAsia" w:hAnsiTheme="minorHAnsi" w:cstheme="minorBidi"/>
          <w:kern w:val="2"/>
          <w:szCs w:val="24"/>
          <w14:ligatures w14:val="standardContextual"/>
        </w:rPr>
      </w:pPr>
      <w:hyperlink w:anchor="_Toc192153348" w:history="1">
        <w:r w:rsidRPr="00E875F3">
          <w:rPr>
            <w:rStyle w:val="Hyperlink"/>
            <w:bCs/>
            <w:specVanish/>
          </w:rPr>
          <w:t>19.7</w:t>
        </w:r>
        <w:r w:rsidRPr="00E875F3">
          <w:rPr>
            <w:rStyle w:val="Hyperlink"/>
            <w:rFonts w:eastAsia="MS Mincho" w:cs="Calibri"/>
          </w:rPr>
          <w:tab/>
          <w:t>Counterparts</w:t>
        </w:r>
        <w:r>
          <w:tab/>
        </w:r>
        <w:r>
          <w:fldChar w:fldCharType="begin"/>
        </w:r>
        <w:r>
          <w:instrText xml:space="preserve"> PAGEREF _Toc192153348 \h </w:instrText>
        </w:r>
        <w:r>
          <w:fldChar w:fldCharType="separate"/>
        </w:r>
        <w:r>
          <w:t>60</w:t>
        </w:r>
        <w:r>
          <w:fldChar w:fldCharType="end"/>
        </w:r>
      </w:hyperlink>
    </w:p>
    <w:p w14:paraId="5723B10B" w14:textId="4B135EE4" w:rsidR="00B439B2" w:rsidRDefault="00B439B2">
      <w:pPr>
        <w:pStyle w:val="TOC2"/>
        <w:rPr>
          <w:rFonts w:asciiTheme="minorHAnsi" w:eastAsiaTheme="minorEastAsia" w:hAnsiTheme="minorHAnsi" w:cstheme="minorBidi"/>
          <w:kern w:val="2"/>
          <w:szCs w:val="24"/>
          <w14:ligatures w14:val="standardContextual"/>
        </w:rPr>
      </w:pPr>
      <w:hyperlink w:anchor="_Toc192153349" w:history="1">
        <w:r w:rsidRPr="00E875F3">
          <w:rPr>
            <w:rStyle w:val="Hyperlink"/>
            <w:bCs/>
            <w:specVanish/>
          </w:rPr>
          <w:t>19.8</w:t>
        </w:r>
        <w:r w:rsidRPr="00E875F3">
          <w:rPr>
            <w:rStyle w:val="Hyperlink"/>
            <w:rFonts w:eastAsia="MS Mincho" w:cs="Calibri"/>
          </w:rPr>
          <w:tab/>
          <w:t>Electronic Delivery</w:t>
        </w:r>
        <w:r>
          <w:tab/>
        </w:r>
        <w:r>
          <w:fldChar w:fldCharType="begin"/>
        </w:r>
        <w:r>
          <w:instrText xml:space="preserve"> PAGEREF _Toc192153349 \h </w:instrText>
        </w:r>
        <w:r>
          <w:fldChar w:fldCharType="separate"/>
        </w:r>
        <w:r>
          <w:t>60</w:t>
        </w:r>
        <w:r>
          <w:fldChar w:fldCharType="end"/>
        </w:r>
      </w:hyperlink>
    </w:p>
    <w:p w14:paraId="0F4BE57D" w14:textId="33B29694" w:rsidR="00B439B2" w:rsidRDefault="00B439B2">
      <w:pPr>
        <w:pStyle w:val="TOC2"/>
        <w:rPr>
          <w:rFonts w:asciiTheme="minorHAnsi" w:eastAsiaTheme="minorEastAsia" w:hAnsiTheme="minorHAnsi" w:cstheme="minorBidi"/>
          <w:kern w:val="2"/>
          <w:szCs w:val="24"/>
          <w14:ligatures w14:val="standardContextual"/>
        </w:rPr>
      </w:pPr>
      <w:hyperlink w:anchor="_Toc192153350" w:history="1">
        <w:r w:rsidRPr="00E875F3">
          <w:rPr>
            <w:rStyle w:val="Hyperlink"/>
            <w:bCs/>
            <w:specVanish/>
          </w:rPr>
          <w:t>19.9</w:t>
        </w:r>
        <w:r w:rsidRPr="00E875F3">
          <w:rPr>
            <w:rStyle w:val="Hyperlink"/>
            <w:rFonts w:eastAsia="MS Mincho" w:cs="Calibri"/>
          </w:rPr>
          <w:tab/>
          <w:t>Binding Effect</w:t>
        </w:r>
        <w:r>
          <w:tab/>
        </w:r>
        <w:r>
          <w:fldChar w:fldCharType="begin"/>
        </w:r>
        <w:r>
          <w:instrText xml:space="preserve"> PAGEREF _Toc192153350 \h </w:instrText>
        </w:r>
        <w:r>
          <w:fldChar w:fldCharType="separate"/>
        </w:r>
        <w:r>
          <w:t>60</w:t>
        </w:r>
        <w:r>
          <w:fldChar w:fldCharType="end"/>
        </w:r>
      </w:hyperlink>
    </w:p>
    <w:p w14:paraId="6DAFB4DD" w14:textId="1F5771B7" w:rsidR="00B439B2" w:rsidRDefault="00B439B2">
      <w:pPr>
        <w:pStyle w:val="TOC2"/>
        <w:rPr>
          <w:rFonts w:asciiTheme="minorHAnsi" w:eastAsiaTheme="minorEastAsia" w:hAnsiTheme="minorHAnsi" w:cstheme="minorBidi"/>
          <w:kern w:val="2"/>
          <w:szCs w:val="24"/>
          <w14:ligatures w14:val="standardContextual"/>
        </w:rPr>
      </w:pPr>
      <w:hyperlink w:anchor="_Toc192153351" w:history="1">
        <w:r w:rsidRPr="00E875F3">
          <w:rPr>
            <w:rStyle w:val="Hyperlink"/>
            <w:bCs/>
            <w:specVanish/>
          </w:rPr>
          <w:t>19.10</w:t>
        </w:r>
        <w:r w:rsidRPr="00E875F3">
          <w:rPr>
            <w:rStyle w:val="Hyperlink"/>
            <w:rFonts w:eastAsia="MS Mincho" w:cs="Calibri"/>
          </w:rPr>
          <w:tab/>
          <w:t>No Recourse to Members of Buyer</w:t>
        </w:r>
        <w:r>
          <w:tab/>
        </w:r>
        <w:r>
          <w:fldChar w:fldCharType="begin"/>
        </w:r>
        <w:r>
          <w:instrText xml:space="preserve"> PAGEREF _Toc192153351 \h </w:instrText>
        </w:r>
        <w:r>
          <w:fldChar w:fldCharType="separate"/>
        </w:r>
        <w:r>
          <w:t>60</w:t>
        </w:r>
        <w:r>
          <w:fldChar w:fldCharType="end"/>
        </w:r>
      </w:hyperlink>
    </w:p>
    <w:p w14:paraId="08BA74EE" w14:textId="064430E7" w:rsidR="00B439B2" w:rsidRDefault="00B439B2">
      <w:pPr>
        <w:pStyle w:val="TOC2"/>
        <w:rPr>
          <w:rFonts w:asciiTheme="minorHAnsi" w:eastAsiaTheme="minorEastAsia" w:hAnsiTheme="minorHAnsi" w:cstheme="minorBidi"/>
          <w:kern w:val="2"/>
          <w:szCs w:val="24"/>
          <w14:ligatures w14:val="standardContextual"/>
        </w:rPr>
      </w:pPr>
      <w:hyperlink w:anchor="_Toc192153352" w:history="1">
        <w:r w:rsidRPr="00E875F3">
          <w:rPr>
            <w:rStyle w:val="Hyperlink"/>
            <w:bCs/>
            <w:specVanish/>
          </w:rPr>
          <w:t>19.11</w:t>
        </w:r>
        <w:r w:rsidRPr="00E875F3">
          <w:rPr>
            <w:rStyle w:val="Hyperlink"/>
            <w:rFonts w:eastAsia="MS Mincho" w:cs="Calibri"/>
          </w:rPr>
          <w:tab/>
          <w:t>Forward Contract</w:t>
        </w:r>
        <w:r>
          <w:tab/>
        </w:r>
        <w:r>
          <w:fldChar w:fldCharType="begin"/>
        </w:r>
        <w:r>
          <w:instrText xml:space="preserve"> PAGEREF _Toc192153352 \h </w:instrText>
        </w:r>
        <w:r>
          <w:fldChar w:fldCharType="separate"/>
        </w:r>
        <w:r>
          <w:t>60</w:t>
        </w:r>
        <w:r>
          <w:fldChar w:fldCharType="end"/>
        </w:r>
      </w:hyperlink>
    </w:p>
    <w:p w14:paraId="74247EA3" w14:textId="37956269" w:rsidR="00B439B2" w:rsidRDefault="00B439B2">
      <w:pPr>
        <w:pStyle w:val="TOC2"/>
        <w:rPr>
          <w:rFonts w:asciiTheme="minorHAnsi" w:eastAsiaTheme="minorEastAsia" w:hAnsiTheme="minorHAnsi" w:cstheme="minorBidi"/>
          <w:kern w:val="2"/>
          <w:szCs w:val="24"/>
          <w14:ligatures w14:val="standardContextual"/>
        </w:rPr>
      </w:pPr>
      <w:hyperlink w:anchor="_Toc192153353" w:history="1">
        <w:r w:rsidRPr="00E875F3">
          <w:rPr>
            <w:rStyle w:val="Hyperlink"/>
            <w:rFonts w:eastAsia="MS Mincho"/>
            <w:specVanish/>
          </w:rPr>
          <w:t>19.12</w:t>
        </w:r>
        <w:r w:rsidRPr="00E875F3">
          <w:rPr>
            <w:rStyle w:val="Hyperlink"/>
            <w:rFonts w:eastAsia="MS Mincho" w:cs="Calibri"/>
          </w:rPr>
          <w:tab/>
          <w:t>Change in Electric Market Design</w:t>
        </w:r>
        <w:r>
          <w:tab/>
        </w:r>
        <w:r>
          <w:fldChar w:fldCharType="begin"/>
        </w:r>
        <w:r>
          <w:instrText xml:space="preserve"> PAGEREF _Toc192153353 \h </w:instrText>
        </w:r>
        <w:r>
          <w:fldChar w:fldCharType="separate"/>
        </w:r>
        <w:r>
          <w:t>60</w:t>
        </w:r>
        <w:r>
          <w:fldChar w:fldCharType="end"/>
        </w:r>
      </w:hyperlink>
    </w:p>
    <w:p w14:paraId="371B2B8D" w14:textId="33B43425" w:rsidR="00B439B2" w:rsidRDefault="00B439B2">
      <w:pPr>
        <w:pStyle w:val="TOC2"/>
        <w:rPr>
          <w:rFonts w:asciiTheme="minorHAnsi" w:eastAsiaTheme="minorEastAsia" w:hAnsiTheme="minorHAnsi" w:cstheme="minorBidi"/>
          <w:kern w:val="2"/>
          <w:szCs w:val="24"/>
          <w14:ligatures w14:val="standardContextual"/>
        </w:rPr>
      </w:pPr>
      <w:hyperlink w:anchor="_Toc192153354" w:history="1">
        <w:r w:rsidRPr="00E875F3">
          <w:rPr>
            <w:rStyle w:val="Hyperlink"/>
            <w:rFonts w:eastAsia="MS Mincho"/>
            <w:specVanish/>
          </w:rPr>
          <w:t>19.13</w:t>
        </w:r>
        <w:r w:rsidRPr="00E875F3">
          <w:rPr>
            <w:rStyle w:val="Hyperlink"/>
            <w:rFonts w:eastAsia="MS Mincho" w:cs="Calibri"/>
          </w:rPr>
          <w:tab/>
          <w:t>Further Assurances</w:t>
        </w:r>
        <w:r>
          <w:tab/>
        </w:r>
        <w:r>
          <w:fldChar w:fldCharType="begin"/>
        </w:r>
        <w:r>
          <w:instrText xml:space="preserve"> PAGEREF _Toc192153354 \h </w:instrText>
        </w:r>
        <w:r>
          <w:fldChar w:fldCharType="separate"/>
        </w:r>
        <w:r>
          <w:t>60</w:t>
        </w:r>
        <w:r>
          <w:fldChar w:fldCharType="end"/>
        </w:r>
      </w:hyperlink>
    </w:p>
    <w:p w14:paraId="2F348AF0" w14:textId="2D0213B9" w:rsidR="003532DF" w:rsidRDefault="00191FF8" w:rsidP="005342DC">
      <w:pPr>
        <w:tabs>
          <w:tab w:val="right" w:leader="dot" w:pos="9360"/>
        </w:tabs>
        <w:adjustRightInd/>
        <w:spacing w:before="360" w:line="240" w:lineRule="auto"/>
      </w:pPr>
      <w:r w:rsidRPr="00AA3E2A">
        <w:fldChar w:fldCharType="end"/>
      </w:r>
      <w:bookmarkEnd w:id="15"/>
    </w:p>
    <w:p w14:paraId="57630FC1" w14:textId="77777777" w:rsidR="00AA3E2A" w:rsidRDefault="00AA3E2A">
      <w:pPr>
        <w:autoSpaceDE/>
        <w:autoSpaceDN/>
        <w:adjustRightInd/>
        <w:spacing w:after="0" w:line="240" w:lineRule="auto"/>
        <w:jc w:val="left"/>
        <w:rPr>
          <w:rFonts w:cs="Calibri"/>
          <w:b/>
          <w:szCs w:val="24"/>
          <w:u w:val="single"/>
        </w:rPr>
      </w:pPr>
      <w:r>
        <w:rPr>
          <w:rFonts w:cs="Calibri"/>
          <w:b/>
          <w:szCs w:val="24"/>
          <w:u w:val="single"/>
        </w:rPr>
        <w:br w:type="page"/>
      </w:r>
    </w:p>
    <w:p w14:paraId="115E5D25" w14:textId="1F6A9857" w:rsidR="00B81173" w:rsidRDefault="005C7822" w:rsidP="005342DC">
      <w:pPr>
        <w:tabs>
          <w:tab w:val="right" w:leader="dot" w:pos="9360"/>
        </w:tabs>
        <w:adjustRightInd/>
        <w:spacing w:before="360" w:line="240" w:lineRule="auto"/>
        <w:rPr>
          <w:rFonts w:cs="Calibri"/>
          <w:b/>
          <w:szCs w:val="24"/>
          <w:u w:val="single"/>
        </w:rPr>
      </w:pPr>
      <w:r>
        <w:rPr>
          <w:rFonts w:cs="Calibri"/>
          <w:b/>
          <w:szCs w:val="24"/>
          <w:u w:val="single"/>
        </w:rPr>
        <w:lastRenderedPageBreak/>
        <w:t>Exhibits</w:t>
      </w:r>
      <w:r>
        <w:rPr>
          <w:rFonts w:cs="Calibri"/>
          <w:b/>
          <w:szCs w:val="24"/>
        </w:rPr>
        <w:t>:</w:t>
      </w:r>
    </w:p>
    <w:p w14:paraId="6C282211" w14:textId="556A9B71" w:rsidR="00B81173" w:rsidRDefault="005C7822" w:rsidP="005342DC">
      <w:pPr>
        <w:adjustRightInd/>
        <w:spacing w:after="0" w:line="240" w:lineRule="auto"/>
        <w:rPr>
          <w:rFonts w:cs="Calibri"/>
          <w:szCs w:val="24"/>
        </w:rPr>
      </w:pPr>
      <w:r>
        <w:rPr>
          <w:rFonts w:cs="Calibri"/>
          <w:szCs w:val="24"/>
        </w:rPr>
        <w:t>Exhibit A</w:t>
      </w:r>
      <w:r>
        <w:rPr>
          <w:rFonts w:cs="Calibri"/>
          <w:szCs w:val="24"/>
        </w:rPr>
        <w:tab/>
        <w:t>Facility Description</w:t>
      </w:r>
    </w:p>
    <w:p w14:paraId="5AAFC6E8" w14:textId="77777777" w:rsidR="00B81173" w:rsidRDefault="005C7822" w:rsidP="005342DC">
      <w:pPr>
        <w:adjustRightInd/>
        <w:spacing w:after="0" w:line="240" w:lineRule="auto"/>
        <w:rPr>
          <w:rFonts w:cs="Calibri"/>
          <w:szCs w:val="24"/>
        </w:rPr>
      </w:pPr>
      <w:r>
        <w:rPr>
          <w:rFonts w:cs="Calibri"/>
          <w:szCs w:val="24"/>
        </w:rPr>
        <w:t>Exhibit B</w:t>
      </w:r>
      <w:r>
        <w:rPr>
          <w:rFonts w:cs="Calibri"/>
          <w:szCs w:val="24"/>
        </w:rPr>
        <w:tab/>
        <w:t>Facility Construction and Commercial Operation</w:t>
      </w:r>
    </w:p>
    <w:p w14:paraId="1DA86EC9" w14:textId="0A18C6B0" w:rsidR="00B201A4" w:rsidRDefault="005C7822" w:rsidP="005342DC">
      <w:pPr>
        <w:adjustRightInd/>
        <w:spacing w:after="0" w:line="240" w:lineRule="auto"/>
        <w:rPr>
          <w:rFonts w:cs="Calibri"/>
          <w:szCs w:val="24"/>
        </w:rPr>
      </w:pPr>
      <w:r>
        <w:rPr>
          <w:rFonts w:cs="Calibri"/>
          <w:szCs w:val="24"/>
        </w:rPr>
        <w:t>Exhibit C</w:t>
      </w:r>
      <w:r>
        <w:rPr>
          <w:rFonts w:cs="Calibri"/>
          <w:szCs w:val="24"/>
        </w:rPr>
        <w:tab/>
      </w:r>
      <w:r w:rsidR="00B201A4">
        <w:rPr>
          <w:rFonts w:cs="Calibri"/>
          <w:szCs w:val="24"/>
        </w:rPr>
        <w:t>Compensation</w:t>
      </w:r>
    </w:p>
    <w:p w14:paraId="42E231D4" w14:textId="617C0B8C" w:rsidR="00B81173" w:rsidRDefault="005C7822" w:rsidP="005342DC">
      <w:pPr>
        <w:adjustRightInd/>
        <w:spacing w:after="0" w:line="240" w:lineRule="auto"/>
        <w:rPr>
          <w:rFonts w:cs="Calibri"/>
          <w:szCs w:val="24"/>
        </w:rPr>
      </w:pPr>
      <w:r>
        <w:rPr>
          <w:rFonts w:cs="Calibri"/>
          <w:szCs w:val="24"/>
        </w:rPr>
        <w:t>Exhibit D</w:t>
      </w:r>
      <w:r>
        <w:rPr>
          <w:rFonts w:cs="Calibri"/>
          <w:szCs w:val="24"/>
        </w:rPr>
        <w:tab/>
      </w:r>
      <w:r w:rsidR="00B201A4">
        <w:rPr>
          <w:rFonts w:cs="Calibri"/>
          <w:szCs w:val="24"/>
        </w:rPr>
        <w:t>Scheduling Coordinator Responsibilities</w:t>
      </w:r>
    </w:p>
    <w:p w14:paraId="7A9E5838" w14:textId="77777777" w:rsidR="00B81173" w:rsidRDefault="005C7822" w:rsidP="005342DC">
      <w:pPr>
        <w:adjustRightInd/>
        <w:spacing w:after="0" w:line="240" w:lineRule="auto"/>
        <w:rPr>
          <w:rFonts w:cs="Calibri"/>
          <w:szCs w:val="24"/>
        </w:rPr>
      </w:pPr>
      <w:r>
        <w:rPr>
          <w:rFonts w:cs="Calibri"/>
          <w:szCs w:val="24"/>
        </w:rPr>
        <w:t>Exhibit E</w:t>
      </w:r>
      <w:r>
        <w:rPr>
          <w:rFonts w:cs="Calibri"/>
          <w:szCs w:val="24"/>
        </w:rPr>
        <w:tab/>
        <w:t>Progress Reporting Form</w:t>
      </w:r>
    </w:p>
    <w:p w14:paraId="27AB641E" w14:textId="350A44F8" w:rsidR="00B81173" w:rsidRDefault="005C7822" w:rsidP="005342DC">
      <w:pPr>
        <w:spacing w:after="0"/>
        <w:rPr>
          <w:rFonts w:cs="Calibri"/>
          <w:szCs w:val="24"/>
        </w:rPr>
      </w:pPr>
      <w:r>
        <w:rPr>
          <w:rFonts w:cs="Calibri"/>
          <w:szCs w:val="24"/>
        </w:rPr>
        <w:t>Exhibit F-1</w:t>
      </w:r>
      <w:r>
        <w:rPr>
          <w:rFonts w:cs="Calibri"/>
          <w:szCs w:val="24"/>
        </w:rPr>
        <w:tab/>
        <w:t>Form of Monthly Expected Available Facility Capacity Report</w:t>
      </w:r>
    </w:p>
    <w:p w14:paraId="752C8B77" w14:textId="1C529437" w:rsidR="00B81173" w:rsidRDefault="005C7822" w:rsidP="005342DC">
      <w:pPr>
        <w:spacing w:after="0"/>
        <w:rPr>
          <w:rFonts w:cs="Calibri"/>
          <w:szCs w:val="24"/>
        </w:rPr>
      </w:pPr>
      <w:r>
        <w:rPr>
          <w:rFonts w:cs="Calibri"/>
          <w:szCs w:val="24"/>
        </w:rPr>
        <w:t>Exhibit F-2</w:t>
      </w:r>
      <w:r>
        <w:rPr>
          <w:rFonts w:cs="Calibri"/>
          <w:szCs w:val="24"/>
        </w:rPr>
        <w:tab/>
        <w:t xml:space="preserve">Form of Monthly Expected </w:t>
      </w:r>
      <w:r w:rsidR="00B90FB6">
        <w:t>Facility</w:t>
      </w:r>
      <w:r>
        <w:rPr>
          <w:rFonts w:cs="Calibri"/>
          <w:szCs w:val="24"/>
        </w:rPr>
        <w:t xml:space="preserve"> Energy Report</w:t>
      </w:r>
    </w:p>
    <w:p w14:paraId="0A71E902" w14:textId="77777777" w:rsidR="00B81173" w:rsidRDefault="005C7822" w:rsidP="005342DC">
      <w:pPr>
        <w:widowControl w:val="0"/>
        <w:spacing w:after="0" w:line="240" w:lineRule="auto"/>
        <w:jc w:val="left"/>
        <w:rPr>
          <w:rFonts w:cs="Calibri"/>
          <w:szCs w:val="24"/>
        </w:rPr>
      </w:pPr>
      <w:r>
        <w:rPr>
          <w:rFonts w:cs="Calibri"/>
          <w:szCs w:val="24"/>
        </w:rPr>
        <w:t>Exhibit G</w:t>
      </w:r>
      <w:r>
        <w:rPr>
          <w:rFonts w:cs="Calibri"/>
          <w:szCs w:val="24"/>
        </w:rPr>
        <w:tab/>
        <w:t>Guaranteed Energy Production Damages Calculation</w:t>
      </w:r>
    </w:p>
    <w:p w14:paraId="4F04ABF2" w14:textId="77777777" w:rsidR="00B81173" w:rsidRDefault="005C7822" w:rsidP="005342DC">
      <w:pPr>
        <w:adjustRightInd/>
        <w:spacing w:after="0" w:line="240" w:lineRule="auto"/>
        <w:rPr>
          <w:rFonts w:cs="Calibri"/>
          <w:szCs w:val="24"/>
        </w:rPr>
      </w:pPr>
      <w:r>
        <w:rPr>
          <w:rFonts w:cs="Calibri"/>
          <w:szCs w:val="24"/>
        </w:rPr>
        <w:t>Exhibit H</w:t>
      </w:r>
      <w:r>
        <w:rPr>
          <w:rFonts w:cs="Calibri"/>
          <w:szCs w:val="24"/>
        </w:rPr>
        <w:tab/>
        <w:t>Form of Commercial Operation Date Certificate</w:t>
      </w:r>
    </w:p>
    <w:p w14:paraId="014541ED" w14:textId="6604A1E7" w:rsidR="00B81173" w:rsidRDefault="005C7822" w:rsidP="005342DC">
      <w:pPr>
        <w:adjustRightInd/>
        <w:spacing w:after="0" w:line="240" w:lineRule="auto"/>
        <w:rPr>
          <w:rFonts w:cs="Calibri"/>
          <w:szCs w:val="24"/>
        </w:rPr>
      </w:pPr>
      <w:r>
        <w:rPr>
          <w:rFonts w:cs="Calibri"/>
          <w:szCs w:val="24"/>
        </w:rPr>
        <w:t>Exhibit I</w:t>
      </w:r>
      <w:r>
        <w:rPr>
          <w:rFonts w:cs="Calibri"/>
          <w:szCs w:val="24"/>
        </w:rPr>
        <w:tab/>
      </w:r>
      <w:r w:rsidR="00B201A4">
        <w:t>Reserved</w:t>
      </w:r>
    </w:p>
    <w:p w14:paraId="450547DE" w14:textId="77777777" w:rsidR="00B81173" w:rsidRDefault="005C7822" w:rsidP="005342DC">
      <w:pPr>
        <w:adjustRightInd/>
        <w:spacing w:after="0" w:line="240" w:lineRule="auto"/>
        <w:rPr>
          <w:rFonts w:cs="Calibri"/>
          <w:szCs w:val="24"/>
        </w:rPr>
      </w:pPr>
      <w:r>
        <w:rPr>
          <w:rFonts w:cs="Calibri"/>
          <w:szCs w:val="24"/>
        </w:rPr>
        <w:t>Exhibit J</w:t>
      </w:r>
      <w:r>
        <w:rPr>
          <w:rFonts w:cs="Calibri"/>
          <w:szCs w:val="24"/>
        </w:rPr>
        <w:tab/>
        <w:t>Form of Construction Start Date Certificate</w:t>
      </w:r>
    </w:p>
    <w:p w14:paraId="76A2DCD2" w14:textId="77777777" w:rsidR="00B81173" w:rsidRDefault="005C7822" w:rsidP="005342DC">
      <w:pPr>
        <w:widowControl w:val="0"/>
        <w:spacing w:after="0" w:line="240" w:lineRule="auto"/>
        <w:rPr>
          <w:rFonts w:cs="Calibri"/>
          <w:szCs w:val="24"/>
        </w:rPr>
      </w:pPr>
      <w:r>
        <w:rPr>
          <w:rFonts w:cs="Calibri"/>
          <w:szCs w:val="24"/>
        </w:rPr>
        <w:t>Exhibit K</w:t>
      </w:r>
      <w:r>
        <w:rPr>
          <w:rFonts w:cs="Calibri"/>
          <w:szCs w:val="24"/>
        </w:rPr>
        <w:tab/>
        <w:t>Form of Letter of Credit</w:t>
      </w:r>
    </w:p>
    <w:p w14:paraId="60FE67F0" w14:textId="0777804D" w:rsidR="00B81173" w:rsidRDefault="005C7822" w:rsidP="005342DC">
      <w:pPr>
        <w:widowControl w:val="0"/>
        <w:spacing w:after="0" w:line="240" w:lineRule="auto"/>
        <w:rPr>
          <w:rFonts w:cs="Calibri"/>
          <w:szCs w:val="24"/>
        </w:rPr>
      </w:pPr>
      <w:r>
        <w:rPr>
          <w:rFonts w:cs="Calibri"/>
          <w:szCs w:val="24"/>
        </w:rPr>
        <w:t>Exhibit L</w:t>
      </w:r>
      <w:r>
        <w:rPr>
          <w:rFonts w:cs="Calibri"/>
          <w:szCs w:val="24"/>
        </w:rPr>
        <w:tab/>
        <w:t xml:space="preserve">Form of </w:t>
      </w:r>
      <w:r w:rsidR="004D5CA3">
        <w:rPr>
          <w:rFonts w:cs="Calibri"/>
          <w:szCs w:val="24"/>
        </w:rPr>
        <w:t xml:space="preserve">Limited </w:t>
      </w:r>
      <w:r>
        <w:rPr>
          <w:rFonts w:cs="Calibri"/>
          <w:szCs w:val="24"/>
        </w:rPr>
        <w:t xml:space="preserve">Assignment Agreement </w:t>
      </w:r>
    </w:p>
    <w:p w14:paraId="1AE64193" w14:textId="10D84B56" w:rsidR="00B81173" w:rsidRDefault="005C7822" w:rsidP="005342DC">
      <w:pPr>
        <w:widowControl w:val="0"/>
        <w:spacing w:after="0" w:line="240" w:lineRule="auto"/>
        <w:rPr>
          <w:rFonts w:cs="Calibri"/>
          <w:szCs w:val="24"/>
        </w:rPr>
      </w:pPr>
      <w:r>
        <w:rPr>
          <w:rFonts w:cs="Calibri"/>
          <w:szCs w:val="24"/>
        </w:rPr>
        <w:t>Exhibit M</w:t>
      </w:r>
      <w:r>
        <w:rPr>
          <w:rFonts w:cs="Calibri"/>
          <w:szCs w:val="24"/>
        </w:rPr>
        <w:tab/>
        <w:t>Form of Replacement RA Notice</w:t>
      </w:r>
    </w:p>
    <w:p w14:paraId="0E6E60A6" w14:textId="77777777" w:rsidR="00B81173" w:rsidRDefault="005C7822" w:rsidP="005342DC">
      <w:pPr>
        <w:widowControl w:val="0"/>
        <w:spacing w:after="0" w:line="240" w:lineRule="auto"/>
        <w:rPr>
          <w:rFonts w:cs="Calibri"/>
          <w:szCs w:val="24"/>
        </w:rPr>
      </w:pPr>
      <w:r>
        <w:rPr>
          <w:rFonts w:cs="Calibri"/>
          <w:szCs w:val="24"/>
        </w:rPr>
        <w:t>Exhibit N</w:t>
      </w:r>
      <w:r>
        <w:rPr>
          <w:rFonts w:cs="Calibri"/>
          <w:szCs w:val="24"/>
        </w:rPr>
        <w:tab/>
        <w:t>Notices</w:t>
      </w:r>
    </w:p>
    <w:p w14:paraId="34BA003B" w14:textId="0C5CA5FC" w:rsidR="00B81173" w:rsidRDefault="005C7822" w:rsidP="00436227">
      <w:pPr>
        <w:adjustRightInd/>
        <w:spacing w:after="0" w:line="240" w:lineRule="auto"/>
        <w:rPr>
          <w:rFonts w:cs="Calibri"/>
          <w:szCs w:val="24"/>
        </w:rPr>
      </w:pPr>
      <w:r>
        <w:rPr>
          <w:rFonts w:cs="Calibri"/>
          <w:szCs w:val="24"/>
        </w:rPr>
        <w:t>Exhibit O</w:t>
      </w:r>
      <w:r>
        <w:rPr>
          <w:rFonts w:cs="Calibri"/>
          <w:szCs w:val="24"/>
        </w:rPr>
        <w:tab/>
      </w:r>
      <w:bookmarkStart w:id="16" w:name="_Hlk65488730"/>
      <w:bookmarkStart w:id="17" w:name="_cp_text_1_7"/>
      <w:r>
        <w:rPr>
          <w:rFonts w:eastAsia="SimSun" w:cs="Calibri"/>
          <w:szCs w:val="24"/>
        </w:rPr>
        <w:t xml:space="preserve">Form of </w:t>
      </w:r>
      <w:r w:rsidR="00431E7A">
        <w:t>Consent to Collateral Assignment</w:t>
      </w:r>
      <w:bookmarkEnd w:id="16"/>
    </w:p>
    <w:bookmarkEnd w:id="17"/>
    <w:p w14:paraId="1A234BB6" w14:textId="54CEEAC6" w:rsidR="00CA070E" w:rsidRDefault="00A83C66" w:rsidP="00436227">
      <w:pPr>
        <w:spacing w:after="0" w:line="240" w:lineRule="auto"/>
      </w:pPr>
      <w:r w:rsidRPr="00A83C66">
        <w:rPr>
          <w:rFonts w:eastAsia="SimSun" w:cs="Calibri"/>
          <w:bCs/>
          <w:szCs w:val="24"/>
        </w:rPr>
        <w:t xml:space="preserve">Exhibit </w:t>
      </w:r>
      <w:r w:rsidR="005342DC">
        <w:rPr>
          <w:rFonts w:eastAsia="SimSun" w:cs="Calibri"/>
          <w:bCs/>
          <w:szCs w:val="24"/>
        </w:rPr>
        <w:t>P</w:t>
      </w:r>
      <w:r w:rsidRPr="00A83C66">
        <w:rPr>
          <w:rFonts w:eastAsia="SimSun" w:cs="Calibri"/>
          <w:bCs/>
          <w:szCs w:val="24"/>
        </w:rPr>
        <w:tab/>
      </w:r>
      <w:r w:rsidR="001E748A" w:rsidRPr="001E748A">
        <w:rPr>
          <w:rFonts w:eastAsia="SimSun"/>
        </w:rPr>
        <w:t>[Intentionally Omitted]</w:t>
      </w:r>
    </w:p>
    <w:p w14:paraId="51389AE3" w14:textId="5B104CE4" w:rsidR="00CA070E" w:rsidRDefault="00CA070E" w:rsidP="00436227">
      <w:pPr>
        <w:spacing w:after="0" w:line="240" w:lineRule="auto"/>
        <w:rPr>
          <w:rFonts w:eastAsia="SimSun"/>
          <w:szCs w:val="24"/>
        </w:rPr>
      </w:pPr>
      <w:bookmarkStart w:id="18" w:name="_Hlk72321163"/>
      <w:r w:rsidRPr="00CA070E">
        <w:rPr>
          <w:rFonts w:eastAsia="SimSun"/>
          <w:szCs w:val="24"/>
        </w:rPr>
        <w:t xml:space="preserve">Exhibit </w:t>
      </w:r>
      <w:r w:rsidR="005342DC">
        <w:rPr>
          <w:rFonts w:eastAsia="SimSun"/>
          <w:szCs w:val="24"/>
        </w:rPr>
        <w:t>Q</w:t>
      </w:r>
      <w:r w:rsidRPr="00CA070E">
        <w:rPr>
          <w:rFonts w:eastAsia="SimSun"/>
          <w:szCs w:val="24"/>
        </w:rPr>
        <w:tab/>
        <w:t>Supply Chain Code of Conduct</w:t>
      </w:r>
    </w:p>
    <w:p w14:paraId="5BD304B9" w14:textId="682E2A1F" w:rsidR="00D5012A" w:rsidRDefault="0094011A" w:rsidP="0094011A">
      <w:pPr>
        <w:spacing w:after="0"/>
        <w:rPr>
          <w:rFonts w:eastAsia="SimSun"/>
        </w:rPr>
      </w:pPr>
      <w:r>
        <w:rPr>
          <w:rFonts w:eastAsia="SimSun"/>
        </w:rPr>
        <w:t xml:space="preserve">Exhibit </w:t>
      </w:r>
      <w:r w:rsidR="005342DC">
        <w:rPr>
          <w:rFonts w:eastAsia="SimSun"/>
        </w:rPr>
        <w:t>R</w:t>
      </w:r>
      <w:r>
        <w:rPr>
          <w:rFonts w:eastAsia="SimSun"/>
        </w:rPr>
        <w:tab/>
      </w:r>
      <w:r w:rsidR="00D5012A">
        <w:rPr>
          <w:rFonts w:eastAsia="SimSun"/>
        </w:rPr>
        <w:t>Metering Diagram</w:t>
      </w:r>
    </w:p>
    <w:p w14:paraId="0983EB53" w14:textId="1B62AA56" w:rsidR="0094011A" w:rsidRDefault="00D5012A" w:rsidP="0094011A">
      <w:pPr>
        <w:spacing w:after="0"/>
        <w:rPr>
          <w:rFonts w:eastAsia="SimSun"/>
        </w:rPr>
      </w:pPr>
      <w:r>
        <w:rPr>
          <w:rFonts w:eastAsia="SimSun"/>
        </w:rPr>
        <w:t>Exhibit S</w:t>
      </w:r>
      <w:r>
        <w:rPr>
          <w:rFonts w:eastAsia="SimSun"/>
        </w:rPr>
        <w:tab/>
      </w:r>
      <w:r w:rsidR="0094011A">
        <w:rPr>
          <w:rFonts w:eastAsia="SimSun"/>
        </w:rPr>
        <w:t>Material Permits</w:t>
      </w:r>
    </w:p>
    <w:bookmarkEnd w:id="18"/>
    <w:p w14:paraId="3CC10317" w14:textId="77777777" w:rsidR="00820EC0" w:rsidRDefault="00820EC0" w:rsidP="00820EC0">
      <w:pPr>
        <w:spacing w:after="0"/>
        <w:rPr>
          <w:rFonts w:eastAsia="SimSun"/>
        </w:rPr>
      </w:pPr>
      <w:r>
        <w:rPr>
          <w:rFonts w:eastAsia="SimSun"/>
        </w:rPr>
        <w:t>Exhibit T</w:t>
      </w:r>
      <w:r>
        <w:rPr>
          <w:rFonts w:eastAsia="SimSun"/>
        </w:rPr>
        <w:tab/>
      </w:r>
      <w:bookmarkStart w:id="19" w:name="_Hlk107584622"/>
      <w:r>
        <w:rPr>
          <w:rFonts w:eastAsia="SimSun"/>
        </w:rPr>
        <w:t>Force Majeure Event and/or Development Cure Period Claim Form</w:t>
      </w:r>
      <w:bookmarkEnd w:id="19"/>
    </w:p>
    <w:p w14:paraId="37EB195B" w14:textId="77777777" w:rsidR="00CA070E" w:rsidRPr="00436227" w:rsidRDefault="00CA070E" w:rsidP="00436227">
      <w:pPr>
        <w:spacing w:line="240" w:lineRule="auto"/>
        <w:rPr>
          <w:rFonts w:eastAsia="SimSun"/>
        </w:rPr>
      </w:pPr>
    </w:p>
    <w:p w14:paraId="61122A11" w14:textId="77777777" w:rsidR="00B81173" w:rsidRDefault="00B81173" w:rsidP="00436227">
      <w:pPr>
        <w:widowControl w:val="0"/>
        <w:spacing w:after="0" w:line="240" w:lineRule="auto"/>
        <w:rPr>
          <w:rFonts w:eastAsia="SimSun" w:cs="Calibri"/>
          <w:szCs w:val="24"/>
        </w:rPr>
      </w:pPr>
    </w:p>
    <w:p w14:paraId="10E4BEA5" w14:textId="77777777" w:rsidR="00B81173" w:rsidRDefault="00B81173" w:rsidP="00436227">
      <w:pPr>
        <w:widowControl w:val="0"/>
        <w:spacing w:line="240" w:lineRule="auto"/>
        <w:rPr>
          <w:rFonts w:eastAsia="SimSun" w:cs="Calibri"/>
          <w:szCs w:val="24"/>
        </w:rPr>
      </w:pPr>
    </w:p>
    <w:p w14:paraId="32728C12" w14:textId="77777777" w:rsidR="00B81173" w:rsidRDefault="00B81173" w:rsidP="00436227">
      <w:pPr>
        <w:widowControl w:val="0"/>
        <w:spacing w:line="240" w:lineRule="auto"/>
        <w:rPr>
          <w:rFonts w:eastAsia="SimSun" w:cs="Calibri"/>
          <w:szCs w:val="24"/>
        </w:rPr>
      </w:pPr>
    </w:p>
    <w:p w14:paraId="6F7456FE" w14:textId="77777777" w:rsidR="00B81173" w:rsidRDefault="00B81173" w:rsidP="005342DC">
      <w:pPr>
        <w:widowControl w:val="0"/>
        <w:spacing w:line="240" w:lineRule="auto"/>
        <w:rPr>
          <w:rFonts w:eastAsia="SimSun" w:cs="Calibri"/>
          <w:szCs w:val="24"/>
        </w:rPr>
      </w:pPr>
    </w:p>
    <w:p w14:paraId="5D3A40EA" w14:textId="77777777" w:rsidR="00B81173" w:rsidRDefault="00B81173" w:rsidP="005342DC">
      <w:pPr>
        <w:widowControl w:val="0"/>
        <w:spacing w:line="240" w:lineRule="auto"/>
        <w:rPr>
          <w:rFonts w:eastAsia="SimSun" w:cs="Calibri"/>
          <w:szCs w:val="24"/>
        </w:rPr>
      </w:pPr>
    </w:p>
    <w:p w14:paraId="1ED9278D" w14:textId="77777777" w:rsidR="00B81173" w:rsidRDefault="00B81173" w:rsidP="005342DC">
      <w:pPr>
        <w:widowControl w:val="0"/>
        <w:spacing w:line="240" w:lineRule="auto"/>
        <w:rPr>
          <w:rFonts w:eastAsia="SimSun" w:cs="Calibri"/>
          <w:szCs w:val="24"/>
        </w:rPr>
      </w:pPr>
    </w:p>
    <w:p w14:paraId="0BCF1E33" w14:textId="77777777" w:rsidR="00B81173" w:rsidRDefault="00B81173" w:rsidP="005342DC">
      <w:pPr>
        <w:widowControl w:val="0"/>
        <w:spacing w:line="240" w:lineRule="auto"/>
        <w:rPr>
          <w:rFonts w:eastAsia="SimSun" w:cs="Calibri"/>
          <w:szCs w:val="24"/>
        </w:rPr>
        <w:sectPr w:rsidR="00B81173" w:rsidSect="005342DC">
          <w:headerReference w:type="default" r:id="rId21"/>
          <w:footerReference w:type="default" r:id="rId22"/>
          <w:headerReference w:type="first" r:id="rId23"/>
          <w:footerReference w:type="first" r:id="rId24"/>
          <w:pgSz w:w="12240" w:h="15840"/>
          <w:pgMar w:top="1440" w:right="1440" w:bottom="1440" w:left="1440" w:header="1080" w:footer="720" w:gutter="0"/>
          <w:pgNumType w:fmt="lowerRoman" w:start="1"/>
          <w:cols w:space="720"/>
          <w:titlePg/>
        </w:sectPr>
      </w:pPr>
    </w:p>
    <w:p w14:paraId="23C63311" w14:textId="77777777" w:rsidR="00B81173" w:rsidRDefault="005C7822" w:rsidP="005342DC">
      <w:pPr>
        <w:spacing w:line="240" w:lineRule="auto"/>
        <w:jc w:val="center"/>
        <w:rPr>
          <w:rFonts w:eastAsia="SimSun" w:cs="Calibri"/>
          <w:b/>
          <w:szCs w:val="24"/>
        </w:rPr>
      </w:pPr>
      <w:r>
        <w:rPr>
          <w:rFonts w:eastAsia="SimSun" w:cs="Calibri"/>
          <w:b/>
          <w:szCs w:val="24"/>
        </w:rPr>
        <w:lastRenderedPageBreak/>
        <w:t>RENEWABLE POWER PURCHASE AGREEMENT</w:t>
      </w:r>
    </w:p>
    <w:p w14:paraId="05A1D0EC" w14:textId="7BBE9DCF" w:rsidR="00B81173" w:rsidRDefault="005C7822" w:rsidP="005342DC">
      <w:pPr>
        <w:spacing w:line="240" w:lineRule="auto"/>
        <w:ind w:firstLine="720"/>
        <w:rPr>
          <w:rFonts w:eastAsia="SimSun" w:cs="Calibri"/>
          <w:szCs w:val="24"/>
        </w:rPr>
      </w:pPr>
      <w:r>
        <w:rPr>
          <w:rFonts w:eastAsia="SimSun" w:cs="Calibri"/>
          <w:szCs w:val="24"/>
        </w:rPr>
        <w:t>This Renewable Power Purchase Agreement (“</w:t>
      </w:r>
      <w:r>
        <w:rPr>
          <w:rFonts w:eastAsia="SimSun" w:cs="Calibri"/>
          <w:b/>
          <w:szCs w:val="24"/>
          <w:u w:val="single"/>
        </w:rPr>
        <w:t>Agreement</w:t>
      </w:r>
      <w:r>
        <w:rPr>
          <w:rFonts w:eastAsia="SimSun" w:cs="Calibri"/>
          <w:szCs w:val="24"/>
        </w:rPr>
        <w:t>”) is entered into as of _________ (the “</w:t>
      </w:r>
      <w:r>
        <w:rPr>
          <w:rFonts w:eastAsia="SimSun" w:cs="Calibri"/>
          <w:b/>
          <w:szCs w:val="24"/>
          <w:u w:val="single"/>
        </w:rPr>
        <w:t>Effective Date</w:t>
      </w:r>
      <w:r>
        <w:rPr>
          <w:rFonts w:eastAsia="SimSun" w:cs="Calibri"/>
          <w:szCs w:val="24"/>
        </w:rPr>
        <w:t>”), between Buyer and Seller. Buyer and Seller are sometimes referred to herein individually as a “</w:t>
      </w:r>
      <w:r>
        <w:rPr>
          <w:rFonts w:eastAsia="SimSun" w:cs="Calibri"/>
          <w:b/>
          <w:szCs w:val="24"/>
          <w:u w:val="single"/>
        </w:rPr>
        <w:t>Party</w:t>
      </w:r>
      <w:r>
        <w:rPr>
          <w:rFonts w:eastAsia="SimSun" w:cs="Calibri"/>
          <w:szCs w:val="24"/>
        </w:rPr>
        <w:t>” and jointly as the “</w:t>
      </w:r>
      <w:r>
        <w:rPr>
          <w:rFonts w:eastAsia="SimSun" w:cs="Calibri"/>
          <w:b/>
          <w:szCs w:val="24"/>
          <w:u w:val="single"/>
        </w:rPr>
        <w:t>Parties</w:t>
      </w:r>
      <w:r w:rsidR="00BC70B9">
        <w:t>”</w:t>
      </w:r>
      <w:r w:rsidR="00BC70B9">
        <w:rPr>
          <w:bCs/>
        </w:rPr>
        <w:t>.</w:t>
      </w:r>
      <w:r>
        <w:rPr>
          <w:rFonts w:eastAsia="SimSun" w:cs="Calibri"/>
          <w:szCs w:val="24"/>
        </w:rPr>
        <w:t xml:space="preserve"> All capitalized terms used in this Agreement are used with the meanings ascribed to them in Article 1 to this Agreement.</w:t>
      </w:r>
    </w:p>
    <w:p w14:paraId="2BD894A0" w14:textId="77777777" w:rsidR="00B81173" w:rsidRDefault="005C7822" w:rsidP="005342DC">
      <w:pPr>
        <w:spacing w:line="240" w:lineRule="auto"/>
        <w:jc w:val="center"/>
        <w:rPr>
          <w:rFonts w:eastAsia="SimSun" w:cs="Calibri"/>
          <w:b/>
          <w:szCs w:val="24"/>
        </w:rPr>
      </w:pPr>
      <w:r>
        <w:rPr>
          <w:rFonts w:eastAsia="SimSun" w:cs="Calibri"/>
          <w:b/>
          <w:szCs w:val="24"/>
        </w:rPr>
        <w:t>RECITALS</w:t>
      </w:r>
    </w:p>
    <w:p w14:paraId="2ECA7C04" w14:textId="77777777" w:rsidR="00B81173" w:rsidRDefault="005C7822" w:rsidP="005342DC">
      <w:pPr>
        <w:spacing w:line="240" w:lineRule="auto"/>
        <w:ind w:firstLine="720"/>
        <w:rPr>
          <w:rFonts w:eastAsia="SimSun" w:cs="Calibri"/>
          <w:szCs w:val="24"/>
        </w:rPr>
      </w:pPr>
      <w:r>
        <w:rPr>
          <w:rFonts w:eastAsia="SimSun" w:cs="Calibri"/>
          <w:szCs w:val="24"/>
        </w:rPr>
        <w:t>WHEREAS, Seller intends to develop, design, construct, own, and operate the Facility; and</w:t>
      </w:r>
    </w:p>
    <w:p w14:paraId="290480A5" w14:textId="77777777" w:rsidR="00B81173" w:rsidRDefault="005C7822" w:rsidP="005342DC">
      <w:pPr>
        <w:spacing w:line="240" w:lineRule="auto"/>
        <w:ind w:firstLine="720"/>
        <w:rPr>
          <w:rFonts w:eastAsia="SimSun" w:cs="Calibri"/>
          <w:szCs w:val="24"/>
        </w:rPr>
      </w:pPr>
      <w:r>
        <w:rPr>
          <w:rFonts w:eastAsia="SimSun" w:cs="Calibri"/>
          <w:szCs w:val="24"/>
        </w:rPr>
        <w:t>WHEREAS, Seller desires to sell, and Buyer desires to purchase, on the terms and conditions set forth in this Agreement, the Product;</w:t>
      </w:r>
    </w:p>
    <w:p w14:paraId="2CC7EF97" w14:textId="77777777" w:rsidR="00B81173" w:rsidRDefault="005C7822" w:rsidP="005342DC">
      <w:pPr>
        <w:spacing w:line="240" w:lineRule="auto"/>
        <w:ind w:firstLine="720"/>
        <w:rPr>
          <w:rFonts w:eastAsia="SimSun" w:cs="Calibri"/>
          <w:szCs w:val="24"/>
        </w:rPr>
      </w:pPr>
      <w:r>
        <w:rPr>
          <w:rFonts w:eastAsia="SimSun" w:cs="Calibri"/>
          <w:szCs w:val="24"/>
        </w:rPr>
        <w:t>NOW THEREFORE, in consideration of the mutual covenants and agreements herein contained, and for other good and valuable consideration, the sufficiency and adequacy of which are hereby acknowledged, the Parties agree to the following:</w:t>
      </w:r>
    </w:p>
    <w:p w14:paraId="0D3F4FCC" w14:textId="716D9C67" w:rsidR="00B81173" w:rsidRPr="005342DC" w:rsidRDefault="005C7822" w:rsidP="005342DC">
      <w:pPr>
        <w:pStyle w:val="Heading1"/>
        <w:numPr>
          <w:ilvl w:val="0"/>
          <w:numId w:val="1"/>
        </w:numPr>
        <w:spacing w:after="240" w:line="240" w:lineRule="auto"/>
        <w:jc w:val="center"/>
        <w:rPr>
          <w:rFonts w:eastAsia="SimSun"/>
          <w:b w:val="0"/>
          <w:i/>
        </w:rPr>
      </w:pPr>
      <w:bookmarkStart w:id="20" w:name="_Toc453422846"/>
      <w:bookmarkStart w:id="21" w:name="_Toc444458069"/>
      <w:r w:rsidRPr="005342DC">
        <w:rPr>
          <w:rFonts w:eastAsia="SimSun"/>
        </w:rPr>
        <w:br/>
      </w:r>
      <w:bookmarkStart w:id="22" w:name="_Ref444439264"/>
      <w:bookmarkStart w:id="23" w:name="_Toc72742138"/>
      <w:bookmarkStart w:id="24" w:name="_Toc192153242"/>
      <w:r w:rsidRPr="005342DC">
        <w:rPr>
          <w:rFonts w:eastAsia="SimSun"/>
        </w:rPr>
        <w:t>DEFINITIONS</w:t>
      </w:r>
      <w:bookmarkEnd w:id="20"/>
      <w:bookmarkEnd w:id="21"/>
      <w:bookmarkEnd w:id="22"/>
      <w:bookmarkEnd w:id="23"/>
      <w:bookmarkEnd w:id="24"/>
    </w:p>
    <w:p w14:paraId="50E4F3B7" w14:textId="0C39F3FF" w:rsidR="00B81173" w:rsidRPr="005342DC" w:rsidRDefault="005C7822" w:rsidP="00AA3E2A">
      <w:pPr>
        <w:pStyle w:val="Heading2"/>
        <w:rPr>
          <w:rFonts w:eastAsia="SimSun"/>
          <w:vanish/>
          <w:specVanish/>
        </w:rPr>
      </w:pPr>
      <w:bookmarkStart w:id="25" w:name="_Toc72742139"/>
      <w:bookmarkStart w:id="26" w:name="_Toc453422847"/>
      <w:bookmarkStart w:id="27" w:name="_Toc192153243"/>
      <w:bookmarkStart w:id="28" w:name="_Ref444439265"/>
      <w:bookmarkStart w:id="29" w:name="_Toc444458070"/>
      <w:r>
        <w:rPr>
          <w:rFonts w:eastAsia="SimSun" w:cs="Calibri"/>
          <w:szCs w:val="24"/>
        </w:rPr>
        <w:t>Contract Definitions</w:t>
      </w:r>
      <w:bookmarkEnd w:id="25"/>
      <w:bookmarkEnd w:id="26"/>
      <w:bookmarkEnd w:id="27"/>
    </w:p>
    <w:p w14:paraId="4B2B95C1" w14:textId="38E03220" w:rsidR="00B81173" w:rsidRDefault="005C7822" w:rsidP="00AA3E2A">
      <w:pPr>
        <w:pStyle w:val="HeadingPara2"/>
        <w:widowControl w:val="0"/>
        <w:spacing w:line="240" w:lineRule="auto"/>
        <w:rPr>
          <w:rFonts w:eastAsia="SimSun" w:cs="Calibri"/>
          <w:szCs w:val="24"/>
        </w:rPr>
      </w:pPr>
      <w:r>
        <w:rPr>
          <w:rFonts w:eastAsia="SimSun" w:cs="Calibri"/>
          <w:szCs w:val="24"/>
        </w:rPr>
        <w:t>. The following terms, when used herein with initial capitalization, shall have the meanings set forth below:</w:t>
      </w:r>
      <w:bookmarkEnd w:id="28"/>
      <w:bookmarkEnd w:id="29"/>
    </w:p>
    <w:p w14:paraId="621CE959"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AC</w:t>
      </w:r>
      <w:r>
        <w:rPr>
          <w:rFonts w:eastAsia="SimSun" w:cs="Calibri"/>
          <w:szCs w:val="24"/>
        </w:rPr>
        <w:t>” means alternating current.</w:t>
      </w:r>
    </w:p>
    <w:p w14:paraId="0A30EC2D" w14:textId="5519F672"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Accepted Compliance Costs</w:t>
      </w:r>
      <w:r>
        <w:rPr>
          <w:rFonts w:eastAsia="SimSun" w:cs="Calibri"/>
          <w:szCs w:val="24"/>
        </w:rPr>
        <w:t xml:space="preserve">” has the meaning set forth in Section </w:t>
      </w:r>
      <w:bookmarkStart w:id="30" w:name="_cp_text_1_9"/>
      <w:r>
        <w:rPr>
          <w:rFonts w:eastAsia="SimSun" w:cs="Calibri"/>
          <w:szCs w:val="24"/>
        </w:rPr>
        <w:t>3.12</w:t>
      </w:r>
      <w:bookmarkEnd w:id="30"/>
      <w:r>
        <w:rPr>
          <w:rFonts w:eastAsia="SimSun" w:cs="Calibri"/>
          <w:szCs w:val="24"/>
        </w:rPr>
        <w:t>(c).</w:t>
      </w:r>
    </w:p>
    <w:p w14:paraId="11E142F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Adjusted Energy Production</w:t>
      </w:r>
      <w:r>
        <w:rPr>
          <w:rFonts w:eastAsia="SimSun" w:cs="Calibri"/>
          <w:szCs w:val="24"/>
        </w:rPr>
        <w:t xml:space="preserve">” has the meaning set forth in </w:t>
      </w:r>
      <w:r>
        <w:rPr>
          <w:rFonts w:eastAsia="SimSun" w:cs="Calibri"/>
          <w:szCs w:val="24"/>
          <w:u w:val="single"/>
        </w:rPr>
        <w:t>Exhibit G</w:t>
      </w:r>
      <w:r>
        <w:rPr>
          <w:rFonts w:eastAsia="SimSun" w:cs="Calibri"/>
          <w:szCs w:val="24"/>
        </w:rPr>
        <w:t>.</w:t>
      </w:r>
    </w:p>
    <w:p w14:paraId="09D264DC"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Affiliate</w:t>
      </w:r>
      <w:r>
        <w:rPr>
          <w:rFonts w:eastAsia="SimSun" w:cs="Calibri"/>
          <w:szCs w:val="24"/>
        </w:rPr>
        <w:t xml:space="preserve">” means, with respect to any Person, each Person that directly or indirectly controls, is controlled by, or is under common control with such designated Person. For purposes of this definition and the definition of “Permitted Transferee”, “control” (including, with correlative meanings, the terms “controlled by” and “under common control with”), as used with respect to any Person, shall mean </w:t>
      </w:r>
      <w:bookmarkStart w:id="31" w:name="DocXTextRef7"/>
      <w:r>
        <w:rPr>
          <w:rFonts w:eastAsia="SimSun" w:cs="Calibri"/>
          <w:szCs w:val="24"/>
        </w:rPr>
        <w:t>(a)</w:t>
      </w:r>
      <w:bookmarkEnd w:id="31"/>
      <w:r>
        <w:rPr>
          <w:rFonts w:eastAsia="SimSun" w:cs="Calibri"/>
          <w:szCs w:val="24"/>
        </w:rPr>
        <w:t xml:space="preserve">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32" w:name="DocXTextRef8"/>
      <w:r>
        <w:rPr>
          <w:rFonts w:eastAsia="SimSun" w:cs="Calibri"/>
          <w:szCs w:val="24"/>
        </w:rPr>
        <w:t>(b)</w:t>
      </w:r>
      <w:bookmarkEnd w:id="32"/>
      <w:r>
        <w:rPr>
          <w:rFonts w:eastAsia="SimSun" w:cs="Calibri"/>
          <w:szCs w:val="24"/>
        </w:rPr>
        <w:t xml:space="preserve"> the right to direct the policies or operations of such Person.</w:t>
      </w:r>
    </w:p>
    <w:p w14:paraId="6773F3B5" w14:textId="0290825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Agreement</w:t>
      </w:r>
      <w:r>
        <w:rPr>
          <w:rFonts w:eastAsia="SimSun" w:cs="Calibri"/>
          <w:szCs w:val="24"/>
        </w:rPr>
        <w:t xml:space="preserve">” has the meaning set forth in the Preamble and includes </w:t>
      </w:r>
      <w:bookmarkStart w:id="33" w:name="_Hlk66372309"/>
      <w:r w:rsidR="00A83C66">
        <w:rPr>
          <w:rFonts w:eastAsia="SimSun" w:cs="Calibri"/>
          <w:szCs w:val="24"/>
        </w:rPr>
        <w:t xml:space="preserve">the Cover Sheet and </w:t>
      </w:r>
      <w:bookmarkEnd w:id="33"/>
      <w:r>
        <w:rPr>
          <w:rFonts w:eastAsia="SimSun" w:cs="Calibri"/>
          <w:szCs w:val="24"/>
        </w:rPr>
        <w:t xml:space="preserve">any Exhibits, </w:t>
      </w:r>
      <w:bookmarkStart w:id="34" w:name="DocXTextRef9"/>
      <w:r>
        <w:rPr>
          <w:rFonts w:eastAsia="SimSun" w:cs="Calibri"/>
          <w:szCs w:val="24"/>
        </w:rPr>
        <w:t>schedules</w:t>
      </w:r>
      <w:bookmarkEnd w:id="34"/>
      <w:r>
        <w:rPr>
          <w:rFonts w:eastAsia="SimSun" w:cs="Calibri"/>
          <w:szCs w:val="24"/>
        </w:rPr>
        <w:t xml:space="preserve"> and any written supplements hereto.</w:t>
      </w:r>
    </w:p>
    <w:p w14:paraId="0B76F3AB" w14:textId="79E49218" w:rsidR="00F4169B" w:rsidRPr="00F4169B" w:rsidRDefault="00F4169B" w:rsidP="005342DC">
      <w:pPr>
        <w:spacing w:line="240" w:lineRule="auto"/>
        <w:ind w:firstLine="720"/>
        <w:rPr>
          <w:rFonts w:eastAsia="SimSun" w:cs="Calibri"/>
          <w:szCs w:val="24"/>
          <w:u w:val="single"/>
        </w:rPr>
      </w:pPr>
      <w:r>
        <w:rPr>
          <w:rFonts w:eastAsia="SimSun" w:cs="Calibri"/>
          <w:szCs w:val="24"/>
        </w:rPr>
        <w:t>“</w:t>
      </w:r>
      <w:r>
        <w:rPr>
          <w:rFonts w:eastAsia="SimSun" w:cs="Calibri"/>
          <w:b/>
          <w:bCs/>
          <w:szCs w:val="24"/>
          <w:u w:val="single"/>
        </w:rPr>
        <w:t>APC Contract Price</w:t>
      </w:r>
      <w:r w:rsidRPr="00F4169B">
        <w:rPr>
          <w:rFonts w:eastAsia="SimSun" w:cs="Calibri"/>
          <w:szCs w:val="24"/>
        </w:rPr>
        <w:t xml:space="preserve">” </w:t>
      </w:r>
      <w:r>
        <w:rPr>
          <w:rFonts w:eastAsia="SimSun" w:cs="Calibri"/>
          <w:szCs w:val="24"/>
        </w:rPr>
        <w:t xml:space="preserve">has the meaning set forth in </w:t>
      </w:r>
      <w:r>
        <w:rPr>
          <w:rFonts w:eastAsia="SimSun" w:cs="Calibri"/>
          <w:szCs w:val="24"/>
          <w:u w:val="single"/>
        </w:rPr>
        <w:t xml:space="preserve">Exhibit L. </w:t>
      </w:r>
    </w:p>
    <w:p w14:paraId="3A1A2BCC" w14:textId="3CABBAFE" w:rsidR="007D37A0" w:rsidRDefault="007D37A0" w:rsidP="00276B1C">
      <w:pPr>
        <w:adjustRightInd/>
        <w:ind w:firstLine="720"/>
        <w:rPr>
          <w:rFonts w:eastAsia="SimSun" w:cs="Calibri"/>
          <w:szCs w:val="24"/>
        </w:rPr>
      </w:pPr>
      <w:r>
        <w:t>“</w:t>
      </w:r>
      <w:r>
        <w:rPr>
          <w:b/>
          <w:u w:val="single"/>
        </w:rPr>
        <w:t>Approval Application</w:t>
      </w:r>
      <w:r>
        <w:t>” has the meaning set forth in Section 2.1(c).</w:t>
      </w:r>
    </w:p>
    <w:p w14:paraId="7D02C11C" w14:textId="49F5183E" w:rsidR="00B81173" w:rsidRPr="005342DC" w:rsidRDefault="005C7822" w:rsidP="005342DC">
      <w:pPr>
        <w:spacing w:line="240" w:lineRule="auto"/>
        <w:ind w:firstLine="720"/>
        <w:rPr>
          <w:rFonts w:eastAsia="SimSun"/>
        </w:rPr>
      </w:pPr>
      <w:r>
        <w:rPr>
          <w:rFonts w:eastAsia="SimSun" w:cs="Calibri"/>
          <w:szCs w:val="24"/>
        </w:rPr>
        <w:lastRenderedPageBreak/>
        <w:t>“</w:t>
      </w:r>
      <w:r>
        <w:rPr>
          <w:rFonts w:eastAsia="SimSun" w:cs="Calibri"/>
          <w:b/>
          <w:szCs w:val="24"/>
          <w:u w:val="single"/>
        </w:rPr>
        <w:t>Approved Forecast Vendor</w:t>
      </w:r>
      <w:r>
        <w:rPr>
          <w:rFonts w:eastAsia="SimSun" w:cs="Calibri"/>
          <w:szCs w:val="24"/>
        </w:rPr>
        <w:t xml:space="preserve">” means (x) any of </w:t>
      </w:r>
      <w:bookmarkStart w:id="35" w:name="_cp_text_1_18"/>
      <w:r w:rsidR="00F94626">
        <w:t>[XXXX]</w:t>
      </w:r>
      <w:r>
        <w:rPr>
          <w:rFonts w:eastAsia="SimSun" w:cs="Calibri"/>
          <w:szCs w:val="24"/>
        </w:rPr>
        <w:t xml:space="preserve"> </w:t>
      </w:r>
      <w:bookmarkEnd w:id="35"/>
      <w:r>
        <w:rPr>
          <w:rFonts w:eastAsia="SimSun" w:cs="Calibri"/>
          <w:szCs w:val="24"/>
        </w:rPr>
        <w:t>or (y) any other vendor reasonably acceptable to both Buyer and Seller for the purposes of providing or verifying the forecasts under Section 4.3(d).</w:t>
      </w:r>
      <w:bookmarkStart w:id="36" w:name="_Hlk524424364"/>
    </w:p>
    <w:bookmarkEnd w:id="36"/>
    <w:p w14:paraId="6DB73AC4" w14:textId="71C76109"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Assignment Agreement</w:t>
      </w:r>
      <w:r>
        <w:rPr>
          <w:rFonts w:eastAsia="SimSun" w:cs="Calibri"/>
          <w:szCs w:val="24"/>
        </w:rPr>
        <w:t>” has the meaning set forth in Section 14.5.</w:t>
      </w:r>
    </w:p>
    <w:p w14:paraId="29566B1D" w14:textId="45B452BE" w:rsidR="00B81173" w:rsidRDefault="005C7822" w:rsidP="005342DC">
      <w:pPr>
        <w:spacing w:line="240" w:lineRule="auto"/>
        <w:ind w:firstLine="720"/>
        <w:rPr>
          <w:rFonts w:eastAsia="SimSun" w:cs="Calibri"/>
          <w:szCs w:val="24"/>
        </w:rPr>
      </w:pPr>
      <w:r>
        <w:rPr>
          <w:rFonts w:eastAsia="SimSun" w:cs="Calibri"/>
          <w:szCs w:val="24"/>
        </w:rPr>
        <w:t>“</w:t>
      </w:r>
      <w:r>
        <w:rPr>
          <w:rFonts w:cs="Calibri"/>
          <w:b/>
          <w:szCs w:val="24"/>
          <w:u w:val="single"/>
        </w:rPr>
        <w:t>Automated Dispatch System</w:t>
      </w:r>
      <w:r>
        <w:rPr>
          <w:rFonts w:eastAsia="SimSun" w:cs="Calibri"/>
          <w:szCs w:val="24"/>
        </w:rPr>
        <w:t>” or “</w:t>
      </w:r>
      <w:r>
        <w:rPr>
          <w:rFonts w:cs="Calibri"/>
          <w:b/>
          <w:szCs w:val="24"/>
          <w:u w:val="single"/>
        </w:rPr>
        <w:t>ADS</w:t>
      </w:r>
      <w:r>
        <w:rPr>
          <w:rFonts w:eastAsia="SimSun" w:cs="Calibri"/>
          <w:szCs w:val="24"/>
        </w:rPr>
        <w:t>” has the meaning set forth in the CAISO Tariff.</w:t>
      </w:r>
    </w:p>
    <w:p w14:paraId="11ED8097" w14:textId="5B7A5296" w:rsidR="00B81173" w:rsidRDefault="005C7822" w:rsidP="00436227">
      <w:pPr>
        <w:spacing w:line="240" w:lineRule="auto"/>
        <w:ind w:firstLine="720"/>
        <w:rPr>
          <w:rFonts w:eastAsia="SimSun" w:cs="Calibri"/>
          <w:szCs w:val="24"/>
        </w:rPr>
      </w:pPr>
      <w:r>
        <w:rPr>
          <w:rFonts w:eastAsia="SimSun" w:cs="Calibri"/>
          <w:szCs w:val="24"/>
        </w:rPr>
        <w:t>“</w:t>
      </w:r>
      <w:r>
        <w:rPr>
          <w:rFonts w:cs="Calibri"/>
          <w:b/>
          <w:szCs w:val="24"/>
          <w:u w:val="single"/>
        </w:rPr>
        <w:t>Automatic Gen</w:t>
      </w:r>
      <w:r>
        <w:rPr>
          <w:rFonts w:eastAsia="SimSun" w:cs="Calibri"/>
          <w:b/>
          <w:szCs w:val="24"/>
          <w:u w:val="single"/>
        </w:rPr>
        <w:t>eration Control</w:t>
      </w:r>
      <w:r>
        <w:rPr>
          <w:rFonts w:eastAsia="SimSun" w:cs="Calibri"/>
          <w:szCs w:val="24"/>
        </w:rPr>
        <w:t>” or “</w:t>
      </w:r>
      <w:r>
        <w:rPr>
          <w:rFonts w:eastAsia="SimSun" w:cs="Calibri"/>
          <w:b/>
          <w:szCs w:val="24"/>
          <w:u w:val="single"/>
        </w:rPr>
        <w:t>AGC</w:t>
      </w:r>
      <w:r>
        <w:rPr>
          <w:rFonts w:eastAsia="SimSun" w:cs="Calibri"/>
          <w:szCs w:val="24"/>
        </w:rPr>
        <w:t>” has the meaning set forth in the CAISO Tariff.</w:t>
      </w:r>
    </w:p>
    <w:p w14:paraId="22B489BD" w14:textId="77777777" w:rsidR="005342DC" w:rsidRDefault="005C7822" w:rsidP="001C06E7">
      <w:pPr>
        <w:pStyle w:val="Body"/>
        <w:widowControl w:val="0"/>
        <w:spacing w:line="240" w:lineRule="auto"/>
        <w:jc w:val="both"/>
        <w:rPr>
          <w:color w:val="000000"/>
        </w:rPr>
      </w:pPr>
      <w:r>
        <w:rPr>
          <w:rFonts w:eastAsia="SimSun" w:cs="Calibri"/>
          <w:szCs w:val="24"/>
        </w:rPr>
        <w:t>“</w:t>
      </w:r>
      <w:bookmarkStart w:id="37" w:name="_cp_text_1_21"/>
      <w:r w:rsidRPr="005342DC">
        <w:rPr>
          <w:rFonts w:eastAsia="MS Gothic"/>
          <w:b/>
          <w:u w:val="single"/>
        </w:rPr>
        <w:t>Available</w:t>
      </w:r>
      <w:r w:rsidRPr="005342DC">
        <w:rPr>
          <w:rFonts w:eastAsia="SimSun"/>
          <w:b/>
          <w:u w:val="single"/>
        </w:rPr>
        <w:t xml:space="preserve"> </w:t>
      </w:r>
      <w:bookmarkEnd w:id="37"/>
      <w:r w:rsidRPr="005342DC">
        <w:rPr>
          <w:rFonts w:eastAsia="SimSun"/>
          <w:b/>
          <w:u w:val="single"/>
        </w:rPr>
        <w:t>Capacity</w:t>
      </w:r>
      <w:r w:rsidR="00BC70B9">
        <w:t>” means</w:t>
      </w:r>
      <w:r w:rsidR="00BC70B9">
        <w:rPr>
          <w:color w:val="000000"/>
        </w:rPr>
        <w:t xml:space="preserve"> the capacity of the Facility, expressed in whole MWs, that is available to generate Energy</w:t>
      </w:r>
      <w:r w:rsidR="005342DC">
        <w:rPr>
          <w:color w:val="000000"/>
        </w:rPr>
        <w:t>.</w:t>
      </w:r>
    </w:p>
    <w:p w14:paraId="3FA0A28D" w14:textId="7CA6E6E9" w:rsidR="00B81173" w:rsidRDefault="005C7822" w:rsidP="005342DC">
      <w:pPr>
        <w:spacing w:line="240" w:lineRule="auto"/>
        <w:ind w:firstLine="720"/>
        <w:rPr>
          <w:rFonts w:eastAsia="SimSun" w:cs="Calibri"/>
          <w:color w:val="000000"/>
          <w:szCs w:val="24"/>
        </w:rPr>
      </w:pPr>
      <w:r>
        <w:rPr>
          <w:rFonts w:eastAsia="SimSun" w:cs="Calibri"/>
          <w:szCs w:val="24"/>
        </w:rPr>
        <w:t>“</w:t>
      </w:r>
      <w:r>
        <w:rPr>
          <w:rFonts w:eastAsia="SimSun" w:cs="Calibri"/>
          <w:b/>
          <w:szCs w:val="24"/>
          <w:u w:val="single"/>
        </w:rPr>
        <w:t>Bankrupt</w:t>
      </w:r>
      <w:r>
        <w:rPr>
          <w:rFonts w:eastAsia="SimSun" w:cs="Calibri"/>
          <w:szCs w:val="24"/>
        </w:rPr>
        <w:t>” or “</w:t>
      </w:r>
      <w:r>
        <w:rPr>
          <w:rFonts w:eastAsia="SimSun" w:cs="Calibri"/>
          <w:b/>
          <w:szCs w:val="24"/>
          <w:u w:val="single"/>
        </w:rPr>
        <w:t>Bankruptcy</w:t>
      </w:r>
      <w:r>
        <w:rPr>
          <w:rFonts w:eastAsia="SimSun" w:cs="Calibri"/>
          <w:szCs w:val="24"/>
        </w:rPr>
        <w:t xml:space="preserve">” means with respect to any entity, such entity that </w:t>
      </w:r>
      <w:bookmarkStart w:id="38" w:name="DocXTextRef10"/>
      <w:r>
        <w:rPr>
          <w:rFonts w:eastAsia="SimSun" w:cs="Calibri"/>
          <w:szCs w:val="24"/>
        </w:rPr>
        <w:t>(a)</w:t>
      </w:r>
      <w:bookmarkEnd w:id="38"/>
      <w:r>
        <w:rPr>
          <w:rFonts w:eastAsia="SimSun" w:cs="Calibri"/>
          <w:szCs w:val="24"/>
        </w:rPr>
        <w:t xml:space="preserve"> files a petition or otherwise commences, authorizes or acquiesces in the commencement of a proceeding or cause of action under any bankruptcy, insolvency, reorganization or similar Law, </w:t>
      </w:r>
      <w:bookmarkStart w:id="39" w:name="DocXTextRef11"/>
      <w:r>
        <w:rPr>
          <w:rFonts w:eastAsia="SimSun" w:cs="Calibri"/>
          <w:szCs w:val="24"/>
        </w:rPr>
        <w:t>(b)</w:t>
      </w:r>
      <w:bookmarkEnd w:id="39"/>
      <w:r>
        <w:rPr>
          <w:rFonts w:eastAsia="SimSun" w:cs="Calibri"/>
          <w:szCs w:val="24"/>
        </w:rPr>
        <w:t xml:space="preserve"> has any such petition filed or commenced against it which </w:t>
      </w:r>
      <w:r>
        <w:rPr>
          <w:rFonts w:eastAsia="SimSun" w:cs="Calibri"/>
          <w:color w:val="000000"/>
          <w:szCs w:val="24"/>
        </w:rPr>
        <w:t>remains unstayed or undismissed for a period of ninety (90) days</w:t>
      </w:r>
      <w:r>
        <w:rPr>
          <w:rFonts w:eastAsia="SimSun" w:cs="Calibri"/>
          <w:szCs w:val="24"/>
        </w:rPr>
        <w:t xml:space="preserve">, </w:t>
      </w:r>
      <w:bookmarkStart w:id="40" w:name="DocXTextRef12"/>
      <w:r>
        <w:rPr>
          <w:rFonts w:eastAsia="SimSun" w:cs="Calibri"/>
          <w:szCs w:val="24"/>
        </w:rPr>
        <w:t>(c)</w:t>
      </w:r>
      <w:bookmarkEnd w:id="40"/>
      <w:r>
        <w:rPr>
          <w:rFonts w:eastAsia="SimSun" w:cs="Calibri"/>
          <w:szCs w:val="24"/>
        </w:rPr>
        <w:t xml:space="preserve"> makes an assignment or any general arrangement for the benefit of creditors, </w:t>
      </w:r>
      <w:bookmarkStart w:id="41" w:name="DocXTextRef13"/>
      <w:r>
        <w:rPr>
          <w:rFonts w:eastAsia="SimSun" w:cs="Calibri"/>
          <w:szCs w:val="24"/>
        </w:rPr>
        <w:t>(d)</w:t>
      </w:r>
      <w:bookmarkEnd w:id="41"/>
      <w:r>
        <w:rPr>
          <w:rFonts w:eastAsia="SimSun" w:cs="Calibri"/>
          <w:szCs w:val="24"/>
        </w:rPr>
        <w:t xml:space="preserve"> otherwise becomes bankrupt or insolvent (however evidenced), </w:t>
      </w:r>
      <w:bookmarkStart w:id="42" w:name="DocXTextRef14"/>
      <w:r>
        <w:rPr>
          <w:rFonts w:eastAsia="SimSun" w:cs="Calibri"/>
          <w:szCs w:val="24"/>
        </w:rPr>
        <w:t>(e)</w:t>
      </w:r>
      <w:bookmarkEnd w:id="42"/>
      <w:r>
        <w:rPr>
          <w:rFonts w:eastAsia="SimSun" w:cs="Calibri"/>
          <w:szCs w:val="24"/>
        </w:rPr>
        <w:t xml:space="preserve"> has a liquidator, administrator, receiver, trustee, conservator or similar official appointed with respect to it or any substantial portion of its property or assets, or </w:t>
      </w:r>
      <w:bookmarkStart w:id="43" w:name="DocXTextRef15"/>
      <w:r>
        <w:rPr>
          <w:rFonts w:eastAsia="SimSun" w:cs="Calibri"/>
          <w:szCs w:val="24"/>
        </w:rPr>
        <w:t>(f)</w:t>
      </w:r>
      <w:bookmarkEnd w:id="43"/>
      <w:r>
        <w:rPr>
          <w:rFonts w:eastAsia="SimSun" w:cs="Calibri"/>
          <w:szCs w:val="24"/>
        </w:rPr>
        <w:t xml:space="preserve"> is generally unable to pay its debts as they fall due.</w:t>
      </w:r>
    </w:p>
    <w:p w14:paraId="25D6E55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Business Day</w:t>
      </w:r>
      <w:r>
        <w:rPr>
          <w:rFonts w:eastAsia="SimSun" w:cs="Calibri"/>
          <w:szCs w:val="24"/>
        </w:rPr>
        <w:t>” means any day except a Saturday, Sunday, or a Federal Reserve Bank holiday in California. A Business Day begins at 8:00 a.m. and ends at 5:00 p.m. local time for the Party sending a Notice, or payment, or performing a specified action.</w:t>
      </w:r>
    </w:p>
    <w:p w14:paraId="4028D308"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w:t>
      </w:r>
      <w:r>
        <w:rPr>
          <w:rFonts w:eastAsia="SimSun" w:cs="Calibri"/>
          <w:szCs w:val="24"/>
        </w:rPr>
        <w:t>” has the meaning set forth on the Cover Sheet.</w:t>
      </w:r>
    </w:p>
    <w:p w14:paraId="7934BBFC" w14:textId="77777777" w:rsidR="00B81173" w:rsidRPr="005342DC"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Buyer Assignee</w:t>
      </w:r>
      <w:r>
        <w:rPr>
          <w:rFonts w:eastAsia="SimSun" w:cs="Calibri"/>
          <w:szCs w:val="24"/>
        </w:rPr>
        <w:t>” has the meaning set forth in Section 14.5.</w:t>
      </w:r>
    </w:p>
    <w:p w14:paraId="771CA9D4" w14:textId="007810F7" w:rsidR="00B81173" w:rsidRPr="001C06E7" w:rsidRDefault="005C7822" w:rsidP="001C06E7">
      <w:pPr>
        <w:widowControl w:val="0"/>
        <w:spacing w:line="240" w:lineRule="auto"/>
        <w:ind w:firstLine="720"/>
        <w:rPr>
          <w:rFonts w:eastAsia="SimSun"/>
          <w:color w:val="000000"/>
        </w:rPr>
      </w:pPr>
      <w:r w:rsidRPr="001C06E7">
        <w:rPr>
          <w:rFonts w:eastAsia="SimSun"/>
          <w:color w:val="000000"/>
        </w:rPr>
        <w:t>“</w:t>
      </w:r>
      <w:r w:rsidRPr="001C06E7">
        <w:rPr>
          <w:rFonts w:eastAsia="SimSun"/>
          <w:b/>
          <w:color w:val="000000"/>
          <w:u w:val="single"/>
        </w:rPr>
        <w:t>Buyer Bid Curtailment</w:t>
      </w:r>
      <w:r w:rsidRPr="001C06E7">
        <w:rPr>
          <w:rFonts w:eastAsia="SimSun"/>
          <w:color w:val="000000"/>
        </w:rPr>
        <w:t xml:space="preserve">” </w:t>
      </w:r>
      <w:r>
        <w:rPr>
          <w:rFonts w:eastAsia="SimSun" w:cs="Calibri"/>
          <w:szCs w:val="24"/>
        </w:rPr>
        <w:t>means the occurrence of both of the following</w:t>
      </w:r>
      <w:r w:rsidRPr="001C06E7">
        <w:rPr>
          <w:rFonts w:eastAsia="SimSun"/>
          <w:color w:val="000000"/>
        </w:rPr>
        <w:t>:</w:t>
      </w:r>
    </w:p>
    <w:p w14:paraId="21AC30D0" w14:textId="11BFE479" w:rsidR="00B81173" w:rsidRPr="001C06E7" w:rsidRDefault="005C7822" w:rsidP="00F837EF">
      <w:pPr>
        <w:pStyle w:val="RPSPPAaparagraph0"/>
        <w:numPr>
          <w:ilvl w:val="2"/>
          <w:numId w:val="43"/>
        </w:numPr>
        <w:tabs>
          <w:tab w:val="clear" w:pos="2250"/>
        </w:tabs>
        <w:spacing w:line="240" w:lineRule="auto"/>
        <w:jc w:val="both"/>
        <w:rPr>
          <w:rFonts w:eastAsia="SimSun"/>
          <w:b/>
          <w:i/>
          <w:color w:val="000000"/>
          <w:sz w:val="24"/>
          <w:u w:val="double"/>
        </w:rPr>
      </w:pPr>
      <w:r w:rsidRPr="001C06E7">
        <w:rPr>
          <w:rFonts w:eastAsia="SimSun"/>
          <w:color w:val="000000"/>
          <w:sz w:val="24"/>
        </w:rPr>
        <w:t xml:space="preserve">the CAISO provides notice to a Party or the </w:t>
      </w:r>
      <w:bookmarkStart w:id="44" w:name="_cp_text_1_31"/>
      <w:r w:rsidR="00F94626">
        <w:rPr>
          <w:sz w:val="24"/>
          <w:szCs w:val="24"/>
        </w:rPr>
        <w:t>Scheduling Coordinator</w:t>
      </w:r>
      <w:r w:rsidRPr="001C06E7">
        <w:rPr>
          <w:rFonts w:eastAsia="SimSun"/>
          <w:color w:val="000000"/>
          <w:sz w:val="24"/>
        </w:rPr>
        <w:t xml:space="preserve"> </w:t>
      </w:r>
      <w:bookmarkEnd w:id="44"/>
      <w:r w:rsidRPr="001C06E7">
        <w:rPr>
          <w:rFonts w:eastAsia="SimSun"/>
          <w:color w:val="000000"/>
          <w:sz w:val="24"/>
        </w:rPr>
        <w:t xml:space="preserve">for the </w:t>
      </w:r>
      <w:r w:rsidR="00346220">
        <w:rPr>
          <w:rFonts w:eastAsia="SimSun"/>
          <w:color w:val="000000"/>
          <w:sz w:val="24"/>
        </w:rPr>
        <w:t>Facility</w:t>
      </w:r>
      <w:r w:rsidRPr="001C06E7">
        <w:rPr>
          <w:rFonts w:eastAsia="SimSun"/>
          <w:color w:val="000000"/>
          <w:sz w:val="24"/>
        </w:rPr>
        <w:t xml:space="preserve">, requiring the Party to </w:t>
      </w:r>
      <w:bookmarkStart w:id="45" w:name="_cp_text_1_41"/>
      <w:r w:rsidR="00F94626">
        <w:rPr>
          <w:sz w:val="24"/>
          <w:szCs w:val="24"/>
        </w:rPr>
        <w:t>deliver less</w:t>
      </w:r>
      <w:r w:rsidRPr="001C06E7">
        <w:rPr>
          <w:rFonts w:eastAsia="SimSun"/>
          <w:color w:val="000000"/>
          <w:sz w:val="24"/>
        </w:rPr>
        <w:t xml:space="preserve"> </w:t>
      </w:r>
      <w:r w:rsidR="00346220">
        <w:rPr>
          <w:rFonts w:eastAsia="SimSun"/>
          <w:color w:val="000000"/>
          <w:sz w:val="24"/>
        </w:rPr>
        <w:t>Facility</w:t>
      </w:r>
      <w:r w:rsidRPr="001C06E7">
        <w:rPr>
          <w:rFonts w:eastAsia="SimSun"/>
          <w:color w:val="000000"/>
          <w:sz w:val="24"/>
        </w:rPr>
        <w:t xml:space="preserve"> Energy </w:t>
      </w:r>
      <w:bookmarkEnd w:id="45"/>
      <w:r w:rsidRPr="001C06E7">
        <w:rPr>
          <w:rFonts w:eastAsia="SimSun"/>
          <w:color w:val="000000"/>
          <w:sz w:val="24"/>
        </w:rPr>
        <w:t xml:space="preserve">from the </w:t>
      </w:r>
      <w:r w:rsidR="00346220">
        <w:rPr>
          <w:rFonts w:eastAsia="SimSun"/>
          <w:color w:val="000000"/>
          <w:sz w:val="24"/>
        </w:rPr>
        <w:t>Facility</w:t>
      </w:r>
      <w:r w:rsidRPr="001C06E7">
        <w:rPr>
          <w:rFonts w:eastAsia="SimSun"/>
          <w:color w:val="000000"/>
          <w:sz w:val="24"/>
        </w:rPr>
        <w:t xml:space="preserve"> </w:t>
      </w:r>
      <w:r w:rsidR="00F94626">
        <w:rPr>
          <w:sz w:val="24"/>
          <w:szCs w:val="24"/>
        </w:rPr>
        <w:t>than</w:t>
      </w:r>
      <w:bookmarkStart w:id="46" w:name="_cp_text_1_42"/>
      <w:r w:rsidRPr="001C06E7">
        <w:rPr>
          <w:rFonts w:eastAsia="SimSun"/>
          <w:color w:val="000000"/>
          <w:sz w:val="24"/>
        </w:rPr>
        <w:t xml:space="preserve"> the full </w:t>
      </w:r>
      <w:bookmarkStart w:id="47" w:name="_cp_text_4_43"/>
      <w:bookmarkEnd w:id="46"/>
      <w:r w:rsidRPr="001C06E7">
        <w:rPr>
          <w:rFonts w:eastAsia="SimSun"/>
          <w:color w:val="000000"/>
          <w:sz w:val="24"/>
        </w:rPr>
        <w:t xml:space="preserve">amount of </w:t>
      </w:r>
      <w:bookmarkStart w:id="48" w:name="_cp_text_1_44"/>
      <w:bookmarkEnd w:id="47"/>
      <w:r w:rsidRPr="001C06E7">
        <w:rPr>
          <w:rFonts w:eastAsia="SimSun"/>
          <w:color w:val="000000"/>
          <w:sz w:val="24"/>
        </w:rPr>
        <w:t xml:space="preserve">Energy forecasted in accordance </w:t>
      </w:r>
      <w:bookmarkStart w:id="49" w:name="_cp_text_4_45"/>
      <w:bookmarkEnd w:id="48"/>
      <w:r w:rsidRPr="001C06E7">
        <w:rPr>
          <w:rFonts w:eastAsia="SimSun"/>
          <w:color w:val="000000"/>
          <w:sz w:val="24"/>
        </w:rPr>
        <w:t xml:space="preserve">with </w:t>
      </w:r>
      <w:bookmarkStart w:id="50" w:name="_cp_text_1_46"/>
      <w:bookmarkEnd w:id="49"/>
      <w:r w:rsidRPr="001C06E7">
        <w:rPr>
          <w:rFonts w:eastAsia="SimSun"/>
          <w:color w:val="000000"/>
          <w:sz w:val="24"/>
        </w:rPr>
        <w:t>Section 4.3</w:t>
      </w:r>
      <w:bookmarkEnd w:id="50"/>
      <w:r w:rsidR="00F94626">
        <w:rPr>
          <w:sz w:val="24"/>
          <w:szCs w:val="24"/>
        </w:rPr>
        <w:t xml:space="preserve"> to be produced from the </w:t>
      </w:r>
      <w:r w:rsidR="00346220">
        <w:rPr>
          <w:sz w:val="24"/>
          <w:szCs w:val="24"/>
        </w:rPr>
        <w:t>Facility</w:t>
      </w:r>
      <w:r w:rsidR="00F94626">
        <w:rPr>
          <w:sz w:val="24"/>
          <w:szCs w:val="24"/>
        </w:rPr>
        <w:t xml:space="preserve"> for a period of time</w:t>
      </w:r>
      <w:r w:rsidRPr="001C06E7">
        <w:rPr>
          <w:color w:val="000000"/>
          <w:sz w:val="24"/>
        </w:rPr>
        <w:t>; and</w:t>
      </w:r>
    </w:p>
    <w:p w14:paraId="65D96CB5" w14:textId="11F1E69C" w:rsidR="00B81173" w:rsidRPr="001C06E7" w:rsidRDefault="005C7822" w:rsidP="00F837EF">
      <w:pPr>
        <w:pStyle w:val="RPSPPAaparagraph0"/>
        <w:numPr>
          <w:ilvl w:val="2"/>
          <w:numId w:val="43"/>
        </w:numPr>
        <w:tabs>
          <w:tab w:val="clear" w:pos="2250"/>
        </w:tabs>
        <w:spacing w:line="240" w:lineRule="auto"/>
        <w:jc w:val="both"/>
        <w:rPr>
          <w:rFonts w:eastAsia="SimSun"/>
          <w:sz w:val="24"/>
          <w:u w:val="double" w:color="0000FF"/>
        </w:rPr>
      </w:pPr>
      <w:r w:rsidRPr="001C06E7">
        <w:rPr>
          <w:rFonts w:eastAsia="SimSun"/>
          <w:color w:val="000000"/>
          <w:sz w:val="24"/>
        </w:rPr>
        <w:t xml:space="preserve">for the same time period as referenced in (a), Buyer or the SC for the </w:t>
      </w:r>
      <w:r w:rsidR="00346220">
        <w:rPr>
          <w:rFonts w:eastAsia="SimSun"/>
          <w:color w:val="000000"/>
          <w:sz w:val="24"/>
        </w:rPr>
        <w:t>Facility</w:t>
      </w:r>
      <w:bookmarkStart w:id="51" w:name="ElPgBr10"/>
      <w:bookmarkEnd w:id="51"/>
      <w:r w:rsidRPr="001C06E7">
        <w:rPr>
          <w:rFonts w:eastAsia="SimSun"/>
          <w:color w:val="000000"/>
          <w:sz w:val="24"/>
        </w:rPr>
        <w:t xml:space="preserve"> </w:t>
      </w:r>
      <w:bookmarkStart w:id="52" w:name="_cp_text_1_51"/>
      <w:r w:rsidR="00F94626">
        <w:rPr>
          <w:sz w:val="24"/>
          <w:szCs w:val="24"/>
        </w:rPr>
        <w:t>did</w:t>
      </w:r>
      <w:r w:rsidRPr="001C06E7">
        <w:rPr>
          <w:rFonts w:eastAsia="SimSun"/>
          <w:color w:val="000000"/>
          <w:sz w:val="24"/>
        </w:rPr>
        <w:t xml:space="preserve"> </w:t>
      </w:r>
      <w:bookmarkEnd w:id="52"/>
      <w:r w:rsidRPr="001C06E7">
        <w:rPr>
          <w:rFonts w:eastAsia="SimSun"/>
          <w:color w:val="000000"/>
          <w:sz w:val="24"/>
        </w:rPr>
        <w:t xml:space="preserve">not </w:t>
      </w:r>
      <w:bookmarkStart w:id="53" w:name="_cp_text_1_53"/>
      <w:r w:rsidR="00F94626">
        <w:rPr>
          <w:sz w:val="24"/>
          <w:szCs w:val="24"/>
        </w:rPr>
        <w:t>submit</w:t>
      </w:r>
      <w:r w:rsidRPr="001C06E7">
        <w:rPr>
          <w:rFonts w:eastAsia="SimSun"/>
          <w:color w:val="000000"/>
          <w:sz w:val="24"/>
        </w:rPr>
        <w:t xml:space="preserve"> </w:t>
      </w:r>
      <w:bookmarkEnd w:id="53"/>
      <w:r w:rsidRPr="001C06E7">
        <w:rPr>
          <w:rFonts w:eastAsia="SimSun"/>
          <w:color w:val="000000"/>
          <w:sz w:val="24"/>
        </w:rPr>
        <w:t>a Self-Schedule for the</w:t>
      </w:r>
      <w:r>
        <w:rPr>
          <w:rFonts w:eastAsia="SimSun" w:cs="Calibri"/>
          <w:sz w:val="24"/>
          <w:szCs w:val="24"/>
        </w:rPr>
        <w:t xml:space="preserve"> MWhs subject to the reduction</w:t>
      </w:r>
      <w:bookmarkStart w:id="54" w:name="_cp_text_1_55"/>
      <w:r w:rsidRPr="001C06E7">
        <w:rPr>
          <w:rFonts w:eastAsia="SimSun"/>
          <w:color w:val="000000"/>
          <w:sz w:val="24"/>
        </w:rPr>
        <w:t>.</w:t>
      </w:r>
      <w:bookmarkEnd w:id="54"/>
    </w:p>
    <w:p w14:paraId="612C5117" w14:textId="67300E8B" w:rsidR="00B81173" w:rsidRPr="001C06E7" w:rsidRDefault="005C7822" w:rsidP="001C06E7">
      <w:pPr>
        <w:pStyle w:val="RPSPPAaparagraph0"/>
        <w:widowControl w:val="0"/>
        <w:spacing w:line="240" w:lineRule="auto"/>
        <w:ind w:firstLine="720"/>
        <w:jc w:val="both"/>
        <w:rPr>
          <w:rFonts w:eastAsia="SimSun"/>
          <w:color w:val="000000"/>
          <w:sz w:val="24"/>
        </w:rPr>
      </w:pPr>
      <w:r w:rsidRPr="001C06E7">
        <w:rPr>
          <w:rFonts w:eastAsia="SimSun"/>
          <w:color w:val="000000"/>
          <w:sz w:val="24"/>
        </w:rPr>
        <w:t xml:space="preserve">If the </w:t>
      </w:r>
      <w:r w:rsidR="00346220">
        <w:rPr>
          <w:rFonts w:eastAsia="SimSun"/>
          <w:color w:val="000000"/>
          <w:sz w:val="24"/>
        </w:rPr>
        <w:t>Facility</w:t>
      </w:r>
      <w:r w:rsidRPr="001C06E7">
        <w:rPr>
          <w:rFonts w:eastAsia="SimSun"/>
          <w:color w:val="000000"/>
          <w:sz w:val="24"/>
        </w:rPr>
        <w:t xml:space="preserve"> is subject to a Planned Outage, Forced Facility Outage, Force Majeure Event and/or a Curtailment Period</w:t>
      </w:r>
      <w:r>
        <w:rPr>
          <w:rFonts w:eastAsia="SimSun" w:cs="Calibri"/>
          <w:sz w:val="24"/>
          <w:szCs w:val="24"/>
        </w:rPr>
        <w:t xml:space="preserve"> </w:t>
      </w:r>
      <w:r w:rsidRPr="001C06E7">
        <w:rPr>
          <w:rFonts w:eastAsia="SimSun"/>
          <w:color w:val="000000"/>
          <w:sz w:val="24"/>
        </w:rPr>
        <w:t xml:space="preserve">during the same time period as referenced in </w:t>
      </w:r>
      <w:bookmarkStart w:id="55" w:name="DocXTextRef18"/>
      <w:r w:rsidRPr="001C06E7">
        <w:rPr>
          <w:rFonts w:eastAsia="SimSun"/>
          <w:color w:val="000000"/>
          <w:sz w:val="24"/>
        </w:rPr>
        <w:t xml:space="preserve">(a), then the calculation of Deemed Delivered Energy during such period shall not include any </w:t>
      </w:r>
      <w:r w:rsidR="00346220">
        <w:rPr>
          <w:rFonts w:eastAsia="SimSun"/>
          <w:color w:val="000000"/>
          <w:sz w:val="24"/>
        </w:rPr>
        <w:t>Facility</w:t>
      </w:r>
      <w:r w:rsidRPr="001C06E7">
        <w:rPr>
          <w:rFonts w:eastAsia="SimSun"/>
          <w:color w:val="000000"/>
          <w:sz w:val="24"/>
        </w:rPr>
        <w:t xml:space="preserve"> Energy that was not </w:t>
      </w:r>
      <w:bookmarkStart w:id="56" w:name="_cp_text_1_59"/>
      <w:r w:rsidR="00F94626">
        <w:rPr>
          <w:sz w:val="24"/>
          <w:szCs w:val="24"/>
        </w:rPr>
        <w:t>generated</w:t>
      </w:r>
      <w:r w:rsidRPr="001C06E7">
        <w:rPr>
          <w:rFonts w:eastAsia="SimSun"/>
          <w:color w:val="000000"/>
          <w:sz w:val="24"/>
        </w:rPr>
        <w:t xml:space="preserve"> </w:t>
      </w:r>
      <w:bookmarkEnd w:id="56"/>
      <w:r w:rsidRPr="001C06E7">
        <w:rPr>
          <w:rFonts w:eastAsia="SimSun"/>
          <w:color w:val="000000"/>
          <w:sz w:val="24"/>
        </w:rPr>
        <w:t>or stored due to such Planned Outage, Forced Facility Outage, Force Majeure Event or Curtailment Period</w:t>
      </w:r>
      <w:bookmarkStart w:id="57" w:name="_cp_text_1_60"/>
      <w:r w:rsidR="00F94626">
        <w:rPr>
          <w:sz w:val="24"/>
          <w:szCs w:val="24"/>
        </w:rPr>
        <w:t xml:space="preserve">. </w:t>
      </w:r>
      <w:bookmarkEnd w:id="55"/>
      <w:bookmarkEnd w:id="57"/>
    </w:p>
    <w:p w14:paraId="7C2FCA6D" w14:textId="3A8315E4" w:rsidR="00B81173" w:rsidRPr="005342DC" w:rsidRDefault="005C7822" w:rsidP="005342DC">
      <w:pPr>
        <w:pStyle w:val="RPSPPAaparagraph0"/>
        <w:spacing w:line="240" w:lineRule="auto"/>
        <w:ind w:firstLine="720"/>
        <w:jc w:val="both"/>
        <w:rPr>
          <w:rFonts w:eastAsia="SimSun"/>
        </w:rPr>
      </w:pPr>
      <w:r>
        <w:rPr>
          <w:rFonts w:eastAsia="SimSun" w:cs="Calibri"/>
          <w:sz w:val="24"/>
          <w:szCs w:val="24"/>
        </w:rPr>
        <w:lastRenderedPageBreak/>
        <w:t>“</w:t>
      </w:r>
      <w:r>
        <w:rPr>
          <w:rFonts w:eastAsia="SimSun" w:cs="Calibri"/>
          <w:b/>
          <w:sz w:val="24"/>
          <w:szCs w:val="24"/>
          <w:u w:val="single"/>
        </w:rPr>
        <w:t>Buyer Curtailment Order</w:t>
      </w:r>
      <w:r>
        <w:rPr>
          <w:rFonts w:eastAsia="SimSun" w:cs="Calibri"/>
          <w:sz w:val="24"/>
          <w:szCs w:val="24"/>
        </w:rPr>
        <w:t>” means</w:t>
      </w:r>
      <w:r>
        <w:rPr>
          <w:rFonts w:cs="Calibri"/>
          <w:sz w:val="24"/>
          <w:szCs w:val="24"/>
        </w:rPr>
        <w:t xml:space="preserve"> the instruction from Buyer to Seller to reduce </w:t>
      </w:r>
      <w:r w:rsidR="00BC70B9">
        <w:rPr>
          <w:sz w:val="24"/>
          <w:szCs w:val="22"/>
        </w:rPr>
        <w:t>Facility</w:t>
      </w:r>
      <w:r>
        <w:rPr>
          <w:rFonts w:cs="Calibri"/>
          <w:sz w:val="24"/>
          <w:szCs w:val="24"/>
        </w:rPr>
        <w:t xml:space="preserve"> Energy from the Facility by the amount, and for the period of time set forth in such instruction, for reasons unrelated to a Planned Outage, Forced Facility Outage, Force Majeure Event affecting </w:t>
      </w:r>
      <w:r>
        <w:rPr>
          <w:rFonts w:eastAsia="SimSun" w:cs="Calibri"/>
          <w:sz w:val="24"/>
          <w:szCs w:val="24"/>
        </w:rPr>
        <w:t xml:space="preserve">the Facility </w:t>
      </w:r>
      <w:r>
        <w:rPr>
          <w:rFonts w:cs="Calibri"/>
          <w:sz w:val="24"/>
          <w:szCs w:val="24"/>
        </w:rPr>
        <w:t>and/or Curtailment Order</w:t>
      </w:r>
      <w:r w:rsidRPr="005342DC">
        <w:rPr>
          <w:color w:val="000000"/>
          <w:sz w:val="24"/>
        </w:rPr>
        <w:t>.</w:t>
      </w:r>
    </w:p>
    <w:p w14:paraId="5075A717" w14:textId="2516F8A3"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 Curtailment Period</w:t>
      </w:r>
      <w:r>
        <w:rPr>
          <w:rFonts w:eastAsia="SimSun" w:cs="Calibri"/>
          <w:szCs w:val="24"/>
        </w:rPr>
        <w:t xml:space="preserve">” means the period of time, as measured using current Settlement Intervals, during which Seller reduces </w:t>
      </w:r>
      <w:r w:rsidR="00BC70B9">
        <w:rPr>
          <w:szCs w:val="22"/>
        </w:rPr>
        <w:t>Facility</w:t>
      </w:r>
      <w:r>
        <w:rPr>
          <w:rFonts w:eastAsia="SimSun" w:cs="Calibri"/>
          <w:szCs w:val="24"/>
        </w:rPr>
        <w:t xml:space="preserve"> Energy from the Facility pursuant to or as a result of (a) </w:t>
      </w:r>
      <w:bookmarkStart w:id="58" w:name="_cp_text_1_61"/>
      <w:r>
        <w:rPr>
          <w:rFonts w:eastAsia="SimSun" w:cs="Calibri"/>
          <w:szCs w:val="24"/>
        </w:rPr>
        <w:t xml:space="preserve">a </w:t>
      </w:r>
      <w:bookmarkEnd w:id="58"/>
      <w:r>
        <w:rPr>
          <w:rFonts w:eastAsia="SimSun" w:cs="Calibri"/>
          <w:szCs w:val="24"/>
        </w:rPr>
        <w:t>Buyer Bid Curtailment, (b) a Buyer Curtailment Order</w:t>
      </w:r>
      <w:bookmarkStart w:id="59" w:name="_cp_text_1_62"/>
      <w:r>
        <w:rPr>
          <w:rFonts w:eastAsia="SimSun" w:cs="Calibri"/>
          <w:szCs w:val="24"/>
        </w:rPr>
        <w:t xml:space="preserve">, </w:t>
      </w:r>
      <w:bookmarkEnd w:id="59"/>
      <w:r>
        <w:rPr>
          <w:rFonts w:eastAsia="SimSun" w:cs="Calibri"/>
          <w:szCs w:val="24"/>
        </w:rPr>
        <w:t xml:space="preserve">or (c) a Buyer Default hereunder which directly causes Seller to be unable to deliver Energy to the Delivery Point; </w:t>
      </w:r>
      <w:r w:rsidRPr="001C06E7">
        <w:rPr>
          <w:rFonts w:eastAsia="SimSun"/>
          <w:i/>
          <w:iCs/>
        </w:rPr>
        <w:t>provided</w:t>
      </w:r>
      <w:r>
        <w:rPr>
          <w:rFonts w:eastAsia="SimSun" w:cs="Calibri"/>
          <w:szCs w:val="24"/>
        </w:rPr>
        <w:t>, the duration of any Buyer Curtailment Period shall be inclusive of the time required for the Facility to ramp down and ramp up.</w:t>
      </w:r>
    </w:p>
    <w:p w14:paraId="4C9801FC"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 Default</w:t>
      </w:r>
      <w:r>
        <w:rPr>
          <w:rFonts w:eastAsia="SimSun" w:cs="Calibri"/>
          <w:szCs w:val="24"/>
        </w:rPr>
        <w:t>” means an Event of Default of Buyer.</w:t>
      </w:r>
      <w:bookmarkStart w:id="60" w:name="_Hlk34327540"/>
    </w:p>
    <w:p w14:paraId="1A8F1D64" w14:textId="77777777" w:rsidR="00B81173" w:rsidRDefault="005C7822" w:rsidP="005342DC">
      <w:pPr>
        <w:spacing w:line="240" w:lineRule="auto"/>
        <w:ind w:firstLine="720"/>
        <w:rPr>
          <w:rFonts w:eastAsia="SimSun" w:cs="Calibri"/>
          <w:szCs w:val="24"/>
        </w:rPr>
      </w:pPr>
      <w:bookmarkStart w:id="61" w:name="_Hlk8324559"/>
      <w:bookmarkEnd w:id="60"/>
      <w:r>
        <w:rPr>
          <w:rFonts w:eastAsia="SimSun" w:cs="Calibri"/>
          <w:szCs w:val="24"/>
        </w:rPr>
        <w:t>“</w:t>
      </w:r>
      <w:r>
        <w:rPr>
          <w:rFonts w:eastAsia="SimSun" w:cs="Calibri"/>
          <w:b/>
          <w:szCs w:val="24"/>
          <w:u w:val="single"/>
        </w:rPr>
        <w:t>Buyer’s Indemnified Parties</w:t>
      </w:r>
      <w:r>
        <w:rPr>
          <w:rFonts w:eastAsia="SimSun" w:cs="Calibri"/>
          <w:szCs w:val="24"/>
        </w:rPr>
        <w:t>” has the meaning set forth in Section 18.2.</w:t>
      </w:r>
    </w:p>
    <w:bookmarkEnd w:id="61"/>
    <w:p w14:paraId="7F673CD9" w14:textId="7D4D4546"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Buyer’s WREGIS Account</w:t>
      </w:r>
      <w:r>
        <w:rPr>
          <w:rFonts w:eastAsia="SimSun" w:cs="Calibri"/>
          <w:szCs w:val="24"/>
        </w:rPr>
        <w:t xml:space="preserve">” has the meaning set forth in </w:t>
      </w:r>
      <w:bookmarkStart w:id="62" w:name="DocXTextRef21"/>
      <w:r>
        <w:rPr>
          <w:rFonts w:eastAsia="SimSun" w:cs="Calibri"/>
          <w:szCs w:val="24"/>
        </w:rPr>
        <w:t xml:space="preserve">Section </w:t>
      </w:r>
      <w:bookmarkStart w:id="63" w:name="_cp_text_1_67"/>
      <w:r>
        <w:rPr>
          <w:rFonts w:eastAsia="SimSun" w:cs="Calibri"/>
          <w:szCs w:val="24"/>
        </w:rPr>
        <w:t>4.</w:t>
      </w:r>
      <w:r w:rsidR="00F36D6D">
        <w:rPr>
          <w:rFonts w:eastAsia="SimSun" w:cs="Calibri"/>
          <w:szCs w:val="24"/>
        </w:rPr>
        <w:t>8</w:t>
      </w:r>
      <w:r>
        <w:rPr>
          <w:rFonts w:eastAsia="SimSun" w:cs="Calibri"/>
          <w:szCs w:val="24"/>
        </w:rPr>
        <w:t>(a)</w:t>
      </w:r>
      <w:bookmarkEnd w:id="63"/>
      <w:r>
        <w:rPr>
          <w:rFonts w:eastAsia="SimSun" w:cs="Calibri"/>
          <w:szCs w:val="24"/>
        </w:rPr>
        <w:t>.</w:t>
      </w:r>
      <w:bookmarkEnd w:id="62"/>
    </w:p>
    <w:p w14:paraId="3696418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CAISO</w:t>
      </w:r>
      <w:r>
        <w:rPr>
          <w:rFonts w:eastAsia="SimSun" w:cs="Calibri"/>
          <w:szCs w:val="24"/>
        </w:rPr>
        <w:t>” means the California Independent System Operator Corporation or any successor entity performing similar functions.</w:t>
      </w:r>
    </w:p>
    <w:p w14:paraId="2B91B638" w14:textId="15448C9F" w:rsidR="001E748A" w:rsidRDefault="0044284B" w:rsidP="005342DC">
      <w:pPr>
        <w:spacing w:line="240" w:lineRule="auto"/>
        <w:ind w:firstLine="720"/>
        <w:rPr>
          <w:rFonts w:eastAsia="SimSun" w:cs="Calibri"/>
          <w:szCs w:val="24"/>
        </w:rPr>
      </w:pPr>
      <w:bookmarkStart w:id="64" w:name="_Hlk167861747"/>
      <w:r>
        <w:t>[</w:t>
      </w:r>
      <w:r w:rsidR="001E748A" w:rsidRPr="00001A9B">
        <w:t>“</w:t>
      </w:r>
      <w:r w:rsidR="001E748A">
        <w:rPr>
          <w:b/>
          <w:bCs/>
          <w:u w:val="single"/>
        </w:rPr>
        <w:t>CAISO</w:t>
      </w:r>
      <w:r w:rsidR="001E748A" w:rsidRPr="0051038B">
        <w:rPr>
          <w:b/>
          <w:bCs/>
          <w:u w:val="single"/>
        </w:rPr>
        <w:t>-Penalized Shortfall</w:t>
      </w:r>
      <w:r w:rsidR="001E748A" w:rsidRPr="00001A9B">
        <w:t>”</w:t>
      </w:r>
      <w:r w:rsidR="001E748A">
        <w:t xml:space="preserve"> </w:t>
      </w:r>
      <w:r w:rsidR="001E748A" w:rsidRPr="00A15ED3">
        <w:t xml:space="preserve">has the </w:t>
      </w:r>
      <w:r w:rsidR="001E748A" w:rsidRPr="00540B8E">
        <w:rPr>
          <w:rFonts w:eastAsia="SimSun" w:cs="Calibri"/>
          <w:szCs w:val="24"/>
        </w:rPr>
        <w:t>meaning</w:t>
      </w:r>
      <w:r w:rsidR="001E748A" w:rsidRPr="00A15ED3">
        <w:t xml:space="preserve"> set forth in </w:t>
      </w:r>
      <w:r w:rsidR="001E748A" w:rsidRPr="00276B1C">
        <w:t>Section 3.8(b)(ii)</w:t>
      </w:r>
      <w:r w:rsidR="001E748A" w:rsidRPr="00A15ED3">
        <w:t>.</w:t>
      </w:r>
      <w:bookmarkEnd w:id="64"/>
      <w:r>
        <w:t>] [</w:t>
      </w:r>
      <w:r w:rsidRPr="0044284B">
        <w:rPr>
          <w:b/>
          <w:bCs/>
          <w:i/>
          <w:iCs/>
          <w:highlight w:val="yellow"/>
        </w:rPr>
        <w:t>Applies if Seller is providing RA</w:t>
      </w:r>
      <w:r>
        <w:t>]</w:t>
      </w:r>
    </w:p>
    <w:p w14:paraId="4D7A3A7C" w14:textId="77777777" w:rsidR="00820EC0" w:rsidRPr="00983A66" w:rsidRDefault="00820EC0" w:rsidP="00820EC0">
      <w:pPr>
        <w:pStyle w:val="10sp05"/>
        <w:rPr>
          <w:b/>
          <w:szCs w:val="22"/>
        </w:rPr>
      </w:pPr>
      <w:r w:rsidRPr="0027789B">
        <w:t>“</w:t>
      </w:r>
      <w:r w:rsidRPr="00E55226">
        <w:rPr>
          <w:b/>
          <w:u w:val="single"/>
        </w:rPr>
        <w:t>CAISO Certification</w:t>
      </w:r>
      <w:r w:rsidRPr="0027789B">
        <w:t xml:space="preserve">” means the certification and testing requirements for a </w:t>
      </w:r>
      <w:r>
        <w:t>generating</w:t>
      </w:r>
      <w:r w:rsidRPr="0027789B">
        <w:t xml:space="preserve"> unit set forth in the CAISO Tariff</w:t>
      </w:r>
      <w:r>
        <w:t xml:space="preserve"> that are applicable to the Facility</w:t>
      </w:r>
      <w:r w:rsidRPr="0027789B">
        <w:t xml:space="preserve">, including certification and testing for PMAX and PMIN associated with such </w:t>
      </w:r>
      <w:r>
        <w:t>generating</w:t>
      </w:r>
      <w:r w:rsidRPr="0027789B">
        <w:t xml:space="preserve"> units</w:t>
      </w:r>
      <w:bookmarkStart w:id="65" w:name="_Hlk34327587"/>
      <w:r>
        <w:t>, that are applicable to the Facility</w:t>
      </w:r>
      <w:bookmarkEnd w:id="65"/>
      <w:r w:rsidRPr="0027789B">
        <w:t>.</w:t>
      </w:r>
    </w:p>
    <w:p w14:paraId="23753293" w14:textId="3F878A53" w:rsidR="00B81173" w:rsidRDefault="005C7822" w:rsidP="001C06E7">
      <w:pPr>
        <w:spacing w:line="240" w:lineRule="auto"/>
        <w:ind w:firstLine="720"/>
        <w:rPr>
          <w:rFonts w:cs="Calibri"/>
          <w:color w:val="000000"/>
          <w:szCs w:val="24"/>
        </w:rPr>
      </w:pPr>
      <w:r>
        <w:rPr>
          <w:rFonts w:cs="Calibri"/>
          <w:szCs w:val="24"/>
        </w:rPr>
        <w:t>“</w:t>
      </w:r>
      <w:r>
        <w:rPr>
          <w:rFonts w:cs="Calibri"/>
          <w:b/>
          <w:szCs w:val="24"/>
          <w:u w:val="single"/>
        </w:rPr>
        <w:t>CAISO Charges Invoice</w:t>
      </w:r>
      <w:r>
        <w:rPr>
          <w:rFonts w:cs="Calibri"/>
          <w:szCs w:val="24"/>
        </w:rPr>
        <w:t xml:space="preserve">” has the meaning set forth in </w:t>
      </w:r>
      <w:r w:rsidRPr="00CF2A94">
        <w:rPr>
          <w:rFonts w:cs="Calibri"/>
          <w:szCs w:val="24"/>
          <w:u w:val="single"/>
        </w:rPr>
        <w:t>Exhibit D</w:t>
      </w:r>
      <w:r>
        <w:rPr>
          <w:rFonts w:cs="Calibri"/>
          <w:szCs w:val="24"/>
        </w:rPr>
        <w:t>.</w:t>
      </w:r>
    </w:p>
    <w:p w14:paraId="7D35E565" w14:textId="3DA482F7" w:rsidR="00A83C66" w:rsidRPr="005342DC" w:rsidRDefault="00A83C66" w:rsidP="005342DC">
      <w:pPr>
        <w:pStyle w:val="10sp05"/>
        <w:spacing w:line="240" w:lineRule="auto"/>
      </w:pPr>
      <w:bookmarkStart w:id="66" w:name="_Hlk65488792"/>
      <w:r>
        <w:rPr>
          <w:szCs w:val="22"/>
        </w:rPr>
        <w:t>“</w:t>
      </w:r>
      <w:r>
        <w:rPr>
          <w:b/>
          <w:szCs w:val="22"/>
          <w:u w:val="single"/>
        </w:rPr>
        <w:t>CAISO Commercial Operation</w:t>
      </w:r>
      <w:r>
        <w:rPr>
          <w:szCs w:val="22"/>
        </w:rPr>
        <w:t>” has the meaning of “Commercial Operation” set forth in the CAISO Tariff.</w:t>
      </w:r>
    </w:p>
    <w:bookmarkEnd w:id="66"/>
    <w:p w14:paraId="7B095C83" w14:textId="77777777" w:rsidR="00B36A4C" w:rsidRDefault="005C7822" w:rsidP="00B36A4C">
      <w:pPr>
        <w:adjustRightInd/>
        <w:ind w:firstLine="720"/>
        <w:rPr>
          <w:rFonts w:eastAsia="SimSun" w:cs="Calibri"/>
          <w:szCs w:val="24"/>
        </w:rPr>
      </w:pPr>
      <w:r>
        <w:rPr>
          <w:rFonts w:eastAsia="SimSun" w:cs="Calibri"/>
          <w:szCs w:val="24"/>
        </w:rPr>
        <w:t>“</w:t>
      </w:r>
      <w:r>
        <w:rPr>
          <w:rFonts w:eastAsia="SimSun" w:cs="Calibri"/>
          <w:b/>
          <w:szCs w:val="24"/>
          <w:u w:val="single"/>
        </w:rPr>
        <w:t>CAISO Grid</w:t>
      </w:r>
      <w:r>
        <w:rPr>
          <w:rFonts w:eastAsia="SimSun" w:cs="Calibri"/>
          <w:szCs w:val="24"/>
        </w:rPr>
        <w:t>” has the same meaning as “CAISO Controlled Grid” as defined in the CAISO Tariff.</w:t>
      </w:r>
    </w:p>
    <w:p w14:paraId="4D38F0AA" w14:textId="74A58AEA" w:rsidR="00B81173" w:rsidRDefault="00B36A4C" w:rsidP="00276B1C">
      <w:pPr>
        <w:adjustRightInd/>
        <w:ind w:firstLine="720"/>
        <w:rPr>
          <w:rFonts w:eastAsia="SimSun" w:cs="Calibri"/>
          <w:szCs w:val="24"/>
        </w:rPr>
      </w:pPr>
      <w:r w:rsidRPr="00B36A4C">
        <w:t xml:space="preserve"> </w:t>
      </w:r>
      <w:r>
        <w:t>“</w:t>
      </w:r>
      <w:r w:rsidRPr="00116A81">
        <w:rPr>
          <w:b/>
          <w:u w:val="single"/>
        </w:rPr>
        <w:t>CAISO Resource ID</w:t>
      </w:r>
      <w:r>
        <w:t xml:space="preserve">” has the same meaning as “Resource ID” as defined in the CAISO Tariff. </w:t>
      </w:r>
    </w:p>
    <w:p w14:paraId="1C757CB5" w14:textId="1E4B6631"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CAISO Tariff</w:t>
      </w:r>
      <w:r>
        <w:rPr>
          <w:rFonts w:eastAsia="SimSun" w:cs="Calibri"/>
          <w:szCs w:val="24"/>
        </w:rPr>
        <w:t>” means the California Independent System Operator Corporation Agreement and Tariff, Business Practice Manuals (BPMs), and Operating Procedures, including the rules, protocols, procedures and standards attached thereto, as the same may be amended or modified from time to time and approved by FERC.</w:t>
      </w:r>
    </w:p>
    <w:p w14:paraId="7B19C70F" w14:textId="2B40FD7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California Renewables Portfolio Standard</w:t>
      </w:r>
      <w:r>
        <w:rPr>
          <w:rFonts w:eastAsia="SimSun" w:cs="Calibri"/>
          <w:szCs w:val="24"/>
        </w:rPr>
        <w:t>” or “</w:t>
      </w:r>
      <w:r>
        <w:rPr>
          <w:rFonts w:eastAsia="SimSun" w:cs="Calibri"/>
          <w:b/>
          <w:szCs w:val="24"/>
          <w:u w:val="single"/>
        </w:rPr>
        <w:t>RPS</w:t>
      </w:r>
      <w:r>
        <w:rPr>
          <w:rFonts w:eastAsia="SimSun" w:cs="Calibri"/>
          <w:szCs w:val="24"/>
        </w:rPr>
        <w:t xml:space="preserve">” means the renewable energy program and policies established by California State Senate Bills 1038 (2002), 1078 (2002), </w:t>
      </w:r>
      <w:bookmarkStart w:id="67" w:name="DocXTextRef25"/>
      <w:r>
        <w:rPr>
          <w:rFonts w:eastAsia="SimSun" w:cs="Calibri"/>
          <w:szCs w:val="24"/>
        </w:rPr>
        <w:t>107</w:t>
      </w:r>
      <w:bookmarkEnd w:id="67"/>
      <w:r>
        <w:rPr>
          <w:rFonts w:eastAsia="SimSun" w:cs="Calibri"/>
          <w:szCs w:val="24"/>
        </w:rPr>
        <w:t xml:space="preserve"> (2008), X-1 </w:t>
      </w:r>
      <w:bookmarkStart w:id="68" w:name="DocXTextRef26"/>
      <w:r>
        <w:rPr>
          <w:rFonts w:eastAsia="SimSun" w:cs="Calibri"/>
          <w:szCs w:val="24"/>
        </w:rPr>
        <w:t>2</w:t>
      </w:r>
      <w:bookmarkEnd w:id="68"/>
      <w:r>
        <w:rPr>
          <w:rFonts w:eastAsia="SimSun" w:cs="Calibri"/>
          <w:szCs w:val="24"/>
        </w:rPr>
        <w:t xml:space="preserve"> (2011), 350 (2015), </w:t>
      </w:r>
      <w:bookmarkStart w:id="69" w:name="_Hlk42265983"/>
      <w:r>
        <w:rPr>
          <w:rFonts w:eastAsia="SimSun" w:cs="Calibri"/>
          <w:szCs w:val="24"/>
        </w:rPr>
        <w:t>and 100 (2018) as</w:t>
      </w:r>
      <w:bookmarkEnd w:id="69"/>
      <w:r>
        <w:rPr>
          <w:rFonts w:eastAsia="SimSun" w:cs="Calibri"/>
          <w:szCs w:val="24"/>
        </w:rPr>
        <w:t xml:space="preserve"> codified in, </w:t>
      </w:r>
      <w:r>
        <w:rPr>
          <w:rFonts w:eastAsia="SimSun" w:cs="Calibri"/>
          <w:i/>
          <w:szCs w:val="24"/>
        </w:rPr>
        <w:t>inter alia</w:t>
      </w:r>
      <w:r>
        <w:rPr>
          <w:rFonts w:eastAsia="SimSun" w:cs="Calibri"/>
          <w:szCs w:val="24"/>
        </w:rPr>
        <w:t xml:space="preserve">, California Public </w:t>
      </w:r>
      <w:r>
        <w:rPr>
          <w:rFonts w:eastAsia="SimSun" w:cs="Calibri"/>
          <w:szCs w:val="24"/>
        </w:rPr>
        <w:lastRenderedPageBreak/>
        <w:t xml:space="preserve">Utilities Code </w:t>
      </w:r>
      <w:bookmarkStart w:id="70" w:name="DocXTextRef28"/>
      <w:r>
        <w:rPr>
          <w:rFonts w:eastAsia="SimSun" w:cs="Calibri"/>
          <w:szCs w:val="24"/>
        </w:rPr>
        <w:t>Sections 399.11</w:t>
      </w:r>
      <w:bookmarkEnd w:id="70"/>
      <w:r>
        <w:rPr>
          <w:rFonts w:eastAsia="SimSun" w:cs="Calibri"/>
          <w:szCs w:val="24"/>
        </w:rPr>
        <w:t xml:space="preserve"> through </w:t>
      </w:r>
      <w:bookmarkStart w:id="71" w:name="DocXTextRef27"/>
      <w:r>
        <w:rPr>
          <w:rFonts w:eastAsia="SimSun" w:cs="Calibri"/>
          <w:szCs w:val="24"/>
        </w:rPr>
        <w:t>399.31</w:t>
      </w:r>
      <w:bookmarkEnd w:id="71"/>
      <w:r>
        <w:rPr>
          <w:rFonts w:eastAsia="SimSun" w:cs="Calibri"/>
          <w:szCs w:val="24"/>
        </w:rPr>
        <w:t xml:space="preserve"> and California Public Resources Code Sections 25740 through 25751, as such provisions are amended or supplemented from time to time.</w:t>
      </w:r>
    </w:p>
    <w:p w14:paraId="26F682F0" w14:textId="33211EA2" w:rsidR="00B81173" w:rsidRDefault="00BF6EC9" w:rsidP="005342DC">
      <w:pPr>
        <w:spacing w:line="240" w:lineRule="auto"/>
        <w:ind w:firstLine="720"/>
        <w:rPr>
          <w:rFonts w:eastAsia="SimSun" w:cs="Calibri"/>
          <w:szCs w:val="24"/>
        </w:rPr>
      </w:pPr>
      <w:r>
        <w:t>[</w:t>
      </w:r>
      <w:r w:rsidR="00BC70B9" w:rsidRPr="005D3C4C">
        <w:t>“</w:t>
      </w:r>
      <w:r w:rsidR="005C7822">
        <w:rPr>
          <w:rFonts w:eastAsia="SimSun" w:cs="Calibri"/>
          <w:b/>
          <w:szCs w:val="24"/>
          <w:u w:val="single"/>
        </w:rPr>
        <w:t>Capacity Attribute</w:t>
      </w:r>
      <w:r w:rsidR="005C7822">
        <w:rPr>
          <w:rFonts w:eastAsia="SimSun" w:cs="Calibri"/>
          <w:szCs w:val="24"/>
        </w:rPr>
        <w:t>” means any current or future defined characteristic, certificate, tag, credit, or accounting construct associated with the amount of power that the Facility can generate and deliver to the Delivery Point at a particular moment and that can be purchased</w:t>
      </w:r>
      <w:r w:rsidR="00410956">
        <w:rPr>
          <w:rFonts w:eastAsia="SimSun" w:cs="Calibri"/>
          <w:szCs w:val="24"/>
        </w:rPr>
        <w:t>,</w:t>
      </w:r>
      <w:r w:rsidR="005C7822">
        <w:rPr>
          <w:rFonts w:eastAsia="SimSun" w:cs="Calibri"/>
          <w:szCs w:val="24"/>
        </w:rPr>
        <w:t xml:space="preserve"> sold</w:t>
      </w:r>
      <w:r w:rsidR="00AA30CA">
        <w:t>,</w:t>
      </w:r>
      <w:r w:rsidR="005C7822">
        <w:rPr>
          <w:rFonts w:eastAsia="SimSun" w:cs="Calibri"/>
          <w:szCs w:val="24"/>
        </w:rPr>
        <w:t xml:space="preserve"> </w:t>
      </w:r>
      <w:r w:rsidR="00410956">
        <w:rPr>
          <w:rFonts w:eastAsia="SimSun" w:cs="Calibri"/>
          <w:szCs w:val="24"/>
        </w:rPr>
        <w:t xml:space="preserve">or conveyed </w:t>
      </w:r>
      <w:r w:rsidR="005C7822">
        <w:rPr>
          <w:rFonts w:eastAsia="SimSun" w:cs="Calibri"/>
          <w:szCs w:val="24"/>
        </w:rPr>
        <w:t xml:space="preserve">under CAISO </w:t>
      </w:r>
      <w:r w:rsidR="00410956">
        <w:rPr>
          <w:rFonts w:eastAsia="SimSun" w:cs="Calibri"/>
          <w:szCs w:val="24"/>
        </w:rPr>
        <w:t xml:space="preserve">or CPUC </w:t>
      </w:r>
      <w:r w:rsidR="005C7822">
        <w:rPr>
          <w:rFonts w:eastAsia="SimSun" w:cs="Calibri"/>
          <w:szCs w:val="24"/>
        </w:rPr>
        <w:t>market rules, including Resource Adequacy Benefits</w:t>
      </w:r>
      <w:r w:rsidR="00BC70B9" w:rsidRPr="005D3C4C">
        <w:t>.</w:t>
      </w:r>
      <w:r>
        <w:t>] [</w:t>
      </w:r>
      <w:r w:rsidRPr="00BF6EC9">
        <w:rPr>
          <w:b/>
          <w:bCs/>
          <w:i/>
          <w:iCs/>
          <w:highlight w:val="yellow"/>
        </w:rPr>
        <w:t>Applies if Seller is providing RA</w:t>
      </w:r>
      <w:r>
        <w:t>]</w:t>
      </w:r>
    </w:p>
    <w:p w14:paraId="7D4123F9" w14:textId="3FD065E9" w:rsidR="00B81173" w:rsidRPr="00790798" w:rsidRDefault="005C7822" w:rsidP="00790798">
      <w:pPr>
        <w:widowControl w:val="0"/>
        <w:spacing w:line="240" w:lineRule="auto"/>
        <w:ind w:firstLine="720"/>
        <w:rPr>
          <w:rFonts w:eastAsia="SimSun"/>
          <w:b/>
        </w:rPr>
      </w:pPr>
      <w:r>
        <w:rPr>
          <w:rFonts w:eastAsia="SimSun" w:cs="Calibri"/>
          <w:szCs w:val="24"/>
        </w:rPr>
        <w:t>“</w:t>
      </w:r>
      <w:r>
        <w:rPr>
          <w:rFonts w:eastAsia="SimSun" w:cs="Calibri"/>
          <w:b/>
          <w:szCs w:val="24"/>
          <w:u w:val="single"/>
        </w:rPr>
        <w:t xml:space="preserve">Capacity </w:t>
      </w:r>
      <w:r w:rsidR="00BC70B9" w:rsidRPr="005D3C4C">
        <w:rPr>
          <w:b/>
          <w:bCs/>
          <w:u w:val="single"/>
        </w:rPr>
        <w:t>Damages</w:t>
      </w:r>
      <w:r>
        <w:rPr>
          <w:rFonts w:eastAsia="SimSun" w:cs="Calibri"/>
          <w:szCs w:val="24"/>
        </w:rPr>
        <w:t xml:space="preserve">” has the meaning set forth in </w:t>
      </w:r>
      <w:r>
        <w:rPr>
          <w:rFonts w:eastAsia="SimSun" w:cs="Calibri"/>
          <w:szCs w:val="24"/>
          <w:u w:val="single"/>
        </w:rPr>
        <w:t xml:space="preserve">Exhibit </w:t>
      </w:r>
      <w:r w:rsidR="00BC70B9" w:rsidRPr="005D3C4C">
        <w:rPr>
          <w:u w:val="single"/>
        </w:rPr>
        <w:t>B</w:t>
      </w:r>
      <w:r>
        <w:rPr>
          <w:rFonts w:eastAsia="SimSun" w:cs="Calibri"/>
          <w:szCs w:val="24"/>
        </w:rPr>
        <w:t>.</w:t>
      </w:r>
      <w:r w:rsidR="0031261F">
        <w:rPr>
          <w:rFonts w:eastAsia="SimSun" w:cs="Calibri"/>
          <w:szCs w:val="24"/>
        </w:rPr>
        <w:t xml:space="preserve"> </w:t>
      </w:r>
    </w:p>
    <w:p w14:paraId="470E0B08"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CEC</w:t>
      </w:r>
      <w:r>
        <w:rPr>
          <w:rFonts w:eastAsia="SimSun" w:cs="Calibri"/>
          <w:szCs w:val="24"/>
        </w:rPr>
        <w:t>” means the California Energy Commission or its successor agency.</w:t>
      </w:r>
    </w:p>
    <w:p w14:paraId="00CA0A40" w14:textId="2CBD388A" w:rsidR="00B81173" w:rsidRDefault="005C7822" w:rsidP="005342DC">
      <w:pPr>
        <w:spacing w:line="240" w:lineRule="auto"/>
        <w:ind w:firstLine="720"/>
        <w:rPr>
          <w:rFonts w:eastAsia="SimSun" w:cs="Calibri"/>
          <w:szCs w:val="24"/>
        </w:rPr>
      </w:pPr>
      <w:r w:rsidRPr="00790798">
        <w:rPr>
          <w:rFonts w:eastAsia="SimSun"/>
          <w:color w:val="000000"/>
        </w:rPr>
        <w:t>“</w:t>
      </w:r>
      <w:r w:rsidRPr="00790798">
        <w:rPr>
          <w:rFonts w:eastAsia="SimSun"/>
          <w:b/>
          <w:color w:val="000000"/>
          <w:u w:val="single"/>
        </w:rPr>
        <w:t>CEC Certification and Verification</w:t>
      </w:r>
      <w:r w:rsidRPr="00790798">
        <w:rPr>
          <w:rFonts w:eastAsia="SimSun"/>
          <w:color w:val="000000"/>
        </w:rPr>
        <w:t xml:space="preserve">” means that the CEC has certified (or, with respect to periods before the date that is one hundred eighty (180) days following the Commercial Operation Date, that the CEC has pre-certified) that the Facility is an Eligible Renewable Energy Resource for purposes of the California Renewables Portfolio Standard and that all </w:t>
      </w:r>
      <w:r w:rsidR="00B90FB6">
        <w:t>Facility</w:t>
      </w:r>
      <w:r w:rsidRPr="00790798">
        <w:rPr>
          <w:rFonts w:eastAsia="SimSun"/>
          <w:color w:val="000000"/>
        </w:rPr>
        <w:t xml:space="preserve"> Energy delivered to the Delivery Point qualifies as generation from an Eligible Renewable Energy Resource.</w:t>
      </w:r>
    </w:p>
    <w:p w14:paraId="61F7F2A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CEC Precertification</w:t>
      </w:r>
      <w:r>
        <w:rPr>
          <w:rFonts w:eastAsia="SimSun" w:cs="Calibri"/>
          <w:szCs w:val="24"/>
        </w:rPr>
        <w:t>” means that the CEC has issued a precertification for the Facility indicating that the planned operations of the Facility would comply with applicable CEC requirements for CEC Certification and Verification.</w:t>
      </w:r>
    </w:p>
    <w:p w14:paraId="00248308" w14:textId="5E7A4D7D" w:rsidR="00B81173" w:rsidRPr="00790798" w:rsidRDefault="005C7822" w:rsidP="005342DC">
      <w:pPr>
        <w:spacing w:line="240" w:lineRule="auto"/>
        <w:ind w:firstLine="720"/>
        <w:rPr>
          <w:rFonts w:eastAsia="SimSun"/>
          <w:color w:val="000000"/>
        </w:rPr>
      </w:pPr>
      <w:r w:rsidRPr="00790798">
        <w:rPr>
          <w:rFonts w:eastAsia="SimSun"/>
          <w:color w:val="000000"/>
        </w:rPr>
        <w:t>“</w:t>
      </w:r>
      <w:r w:rsidRPr="00790798">
        <w:rPr>
          <w:rFonts w:eastAsia="SimSun"/>
          <w:b/>
          <w:color w:val="000000"/>
          <w:u w:val="single"/>
        </w:rPr>
        <w:t>Change of Control</w:t>
      </w:r>
      <w:r w:rsidRPr="00790798">
        <w:rPr>
          <w:rFonts w:eastAsia="SimSun"/>
          <w:color w:val="000000"/>
        </w:rPr>
        <w:t>” means</w:t>
      </w:r>
      <w:r>
        <w:rPr>
          <w:rFonts w:eastAsia="SimSun" w:cs="Calibri"/>
          <w:szCs w:val="24"/>
        </w:rPr>
        <w:t>, except</w:t>
      </w:r>
      <w:r w:rsidRPr="00790798">
        <w:rPr>
          <w:rFonts w:eastAsia="SimSun"/>
          <w:color w:val="000000"/>
        </w:rPr>
        <w:t xml:space="preserve"> </w:t>
      </w:r>
      <w:r>
        <w:rPr>
          <w:rFonts w:eastAsia="SimSun" w:cs="Calibri"/>
          <w:szCs w:val="24"/>
        </w:rPr>
        <w:t xml:space="preserve">in connection with public market transactions of equity interests or capital stock of Seller’s Ultimate Parent, </w:t>
      </w:r>
      <w:bookmarkStart w:id="72" w:name="_DV_M290"/>
      <w:bookmarkEnd w:id="72"/>
      <w:r w:rsidRPr="00790798">
        <w:rPr>
          <w:rFonts w:eastAsia="SimSun"/>
          <w:color w:val="000000"/>
        </w:rPr>
        <w:t xml:space="preserve">any circumstance in which Ultimate Parent ceases to own, directly or indirectly through one or more intermediate entities, more than fifty percent (50%) of the outstanding equity interests in Seller; </w:t>
      </w:r>
      <w:r w:rsidRPr="00790798">
        <w:rPr>
          <w:rFonts w:eastAsia="SimSun"/>
          <w:i/>
          <w:color w:val="000000"/>
        </w:rPr>
        <w:t>provided</w:t>
      </w:r>
      <w:r w:rsidR="001C06E7" w:rsidRPr="00790798">
        <w:rPr>
          <w:rFonts w:eastAsia="SimSun"/>
          <w:color w:val="000000"/>
        </w:rPr>
        <w:t>,</w:t>
      </w:r>
      <w:r w:rsidRPr="00790798">
        <w:rPr>
          <w:rFonts w:eastAsia="SimSun"/>
          <w:color w:val="000000"/>
        </w:rPr>
        <w:t xml:space="preserve"> in calculating ownership percentages for all purposes of the foregoing:</w:t>
      </w:r>
    </w:p>
    <w:p w14:paraId="13C375BE" w14:textId="77777777" w:rsidR="00B81173" w:rsidRPr="00790798" w:rsidRDefault="005C7822" w:rsidP="005342DC">
      <w:pPr>
        <w:adjustRightInd/>
        <w:spacing w:line="240" w:lineRule="auto"/>
        <w:ind w:firstLine="720"/>
        <w:rPr>
          <w:rFonts w:eastAsia="Arial"/>
        </w:rPr>
      </w:pPr>
      <w:r>
        <w:rPr>
          <w:rFonts w:cs="Calibri"/>
          <w:szCs w:val="24"/>
        </w:rPr>
        <w:t>(a)</w:t>
      </w:r>
      <w:r>
        <w:rPr>
          <w:rFonts w:cs="Calibri"/>
          <w:szCs w:val="24"/>
        </w:rPr>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4C88B777" w14:textId="77777777" w:rsidR="00B81173" w:rsidRDefault="005C7822" w:rsidP="005342DC">
      <w:pPr>
        <w:adjustRightInd/>
        <w:spacing w:line="240" w:lineRule="auto"/>
        <w:ind w:firstLine="720"/>
        <w:rPr>
          <w:rFonts w:cs="Calibri"/>
          <w:szCs w:val="24"/>
        </w:rPr>
      </w:pPr>
      <w:r>
        <w:rPr>
          <w:rFonts w:cs="Calibri"/>
          <w:szCs w:val="24"/>
        </w:rPr>
        <w:t>(b)</w:t>
      </w:r>
      <w:r>
        <w:rPr>
          <w:rFonts w:cs="Calibri"/>
          <w:szCs w:val="24"/>
        </w:rPr>
        <w:tab/>
        <w:t>ownership interests in Seller owned directly or indirectly by any Lender (including any tax equity provider) shall be excluded from the total outstanding equity interests in Seller.</w:t>
      </w:r>
    </w:p>
    <w:p w14:paraId="6CC8D291" w14:textId="77777777" w:rsidR="00B81173" w:rsidRDefault="005C7822" w:rsidP="00790798">
      <w:pPr>
        <w:pStyle w:val="body5"/>
        <w:spacing w:line="240" w:lineRule="auto"/>
        <w:rPr>
          <w:rFonts w:eastAsia="SimSun" w:cs="Calibri"/>
          <w:szCs w:val="24"/>
        </w:rPr>
      </w:pPr>
      <w:r>
        <w:rPr>
          <w:rFonts w:eastAsia="SimSun" w:cs="Calibri"/>
          <w:szCs w:val="24"/>
        </w:rPr>
        <w:t>“</w:t>
      </w:r>
      <w:r>
        <w:rPr>
          <w:rFonts w:eastAsia="SimSun" w:cs="Calibri"/>
          <w:b/>
          <w:szCs w:val="24"/>
          <w:u w:val="single"/>
        </w:rPr>
        <w:t>COD Certificate</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793BBC30"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Commercial Operation</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03AF816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Commercial Operation Date</w:t>
      </w:r>
      <w:r>
        <w:rPr>
          <w:rFonts w:eastAsia="SimSun" w:cs="Calibri"/>
          <w:szCs w:val="24"/>
        </w:rPr>
        <w:t xml:space="preserve">” means the date Commercial Operation is achieved. </w:t>
      </w:r>
    </w:p>
    <w:p w14:paraId="7F0387DB" w14:textId="32777EA1" w:rsidR="00B81173" w:rsidRDefault="005C7822" w:rsidP="005342DC">
      <w:pPr>
        <w:spacing w:line="240" w:lineRule="auto"/>
        <w:ind w:firstLine="720"/>
        <w:rPr>
          <w:rFonts w:eastAsia="SimSun" w:cs="Calibri"/>
          <w:szCs w:val="24"/>
        </w:rPr>
      </w:pPr>
      <w:bookmarkStart w:id="73" w:name="_Hlk38238020"/>
      <w:r>
        <w:rPr>
          <w:rFonts w:eastAsia="SimSun" w:cs="Calibri"/>
          <w:szCs w:val="24"/>
        </w:rPr>
        <w:t>“</w:t>
      </w:r>
      <w:r>
        <w:rPr>
          <w:rFonts w:eastAsia="SimSun" w:cs="Calibri"/>
          <w:b/>
          <w:szCs w:val="24"/>
          <w:u w:val="single"/>
        </w:rPr>
        <w:t>Commercial Operation Delay Damages</w:t>
      </w:r>
      <w:r>
        <w:rPr>
          <w:rFonts w:eastAsia="SimSun" w:cs="Calibri"/>
          <w:szCs w:val="24"/>
        </w:rPr>
        <w:t xml:space="preserve">” means </w:t>
      </w:r>
      <w:bookmarkStart w:id="74" w:name="_Hlk7701990"/>
      <w:r>
        <w:rPr>
          <w:rFonts w:eastAsia="SimSun" w:cs="Calibri"/>
          <w:szCs w:val="24"/>
        </w:rPr>
        <w:t xml:space="preserve">an amount equal to </w:t>
      </w:r>
      <w:bookmarkStart w:id="75" w:name="DocXTextRef30"/>
      <w:r>
        <w:rPr>
          <w:rFonts w:eastAsia="SimSun" w:cs="Calibri"/>
          <w:szCs w:val="24"/>
        </w:rPr>
        <w:t>(a) the Development Security amount required hereunder, divided by (b) ninety (90).</w:t>
      </w:r>
      <w:bookmarkEnd w:id="74"/>
      <w:bookmarkEnd w:id="75"/>
    </w:p>
    <w:bookmarkEnd w:id="73"/>
    <w:p w14:paraId="735D3E3D" w14:textId="7BD8440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Compliance Actions</w:t>
      </w:r>
      <w:r>
        <w:rPr>
          <w:rFonts w:eastAsia="SimSun" w:cs="Calibri"/>
          <w:szCs w:val="24"/>
        </w:rPr>
        <w:t xml:space="preserve">” has the meaning set forth in Section </w:t>
      </w:r>
      <w:bookmarkStart w:id="76" w:name="_cp_text_1_79"/>
      <w:r>
        <w:rPr>
          <w:rFonts w:eastAsia="SimSun" w:cs="Calibri"/>
          <w:szCs w:val="24"/>
        </w:rPr>
        <w:t>3.12</w:t>
      </w:r>
      <w:bookmarkEnd w:id="76"/>
      <w:r>
        <w:rPr>
          <w:rFonts w:eastAsia="SimSun" w:cs="Calibri"/>
          <w:szCs w:val="24"/>
        </w:rPr>
        <w:t>(a).</w:t>
      </w:r>
    </w:p>
    <w:p w14:paraId="5B299E86" w14:textId="087F5601"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Compliance Expenditure Cap</w:t>
      </w:r>
      <w:r>
        <w:rPr>
          <w:rFonts w:eastAsia="SimSun" w:cs="Calibri"/>
          <w:szCs w:val="24"/>
        </w:rPr>
        <w:t xml:space="preserve">” has the meaning set forth in Section </w:t>
      </w:r>
      <w:bookmarkStart w:id="77" w:name="_cp_text_1_81"/>
      <w:bookmarkStart w:id="78" w:name="DocXTextRef35"/>
      <w:r>
        <w:rPr>
          <w:rFonts w:eastAsia="SimSun" w:cs="Calibri"/>
          <w:szCs w:val="24"/>
        </w:rPr>
        <w:t>3.12</w:t>
      </w:r>
      <w:bookmarkEnd w:id="77"/>
      <w:r>
        <w:rPr>
          <w:rFonts w:eastAsia="SimSun" w:cs="Calibri"/>
          <w:szCs w:val="24"/>
        </w:rPr>
        <w:t>.</w:t>
      </w:r>
      <w:bookmarkEnd w:id="78"/>
    </w:p>
    <w:p w14:paraId="222187BC" w14:textId="77777777" w:rsidR="00983B6B" w:rsidRDefault="00983B6B" w:rsidP="00983B6B">
      <w:pPr>
        <w:adjustRightInd/>
        <w:ind w:firstLine="720"/>
      </w:pPr>
      <w:r>
        <w:t>[“</w:t>
      </w:r>
      <w:r w:rsidRPr="00314FA9">
        <w:rPr>
          <w:b/>
          <w:bCs/>
          <w:u w:val="single"/>
        </w:rPr>
        <w:t>Concurrence Letter</w:t>
      </w:r>
      <w:r>
        <w:t>” means authorization from the Utility Distribution Company that the Facility may participate in Buyer’s Distributed Energy Resource Aggregation (as such term is defined in the CAISO Tariff).] [</w:t>
      </w:r>
      <w:r w:rsidRPr="0037672F">
        <w:rPr>
          <w:b/>
          <w:bCs/>
          <w:i/>
          <w:iCs/>
          <w:highlight w:val="yellow"/>
        </w:rPr>
        <w:t xml:space="preserve">Include </w:t>
      </w:r>
      <w:r>
        <w:rPr>
          <w:b/>
          <w:bCs/>
          <w:i/>
          <w:iCs/>
          <w:highlight w:val="yellow"/>
        </w:rPr>
        <w:t>Concurrence Letter</w:t>
      </w:r>
      <w:r w:rsidRPr="0037672F">
        <w:rPr>
          <w:b/>
          <w:bCs/>
          <w:i/>
          <w:iCs/>
          <w:highlight w:val="yellow"/>
        </w:rPr>
        <w:t xml:space="preserve"> definition for DERP resources only</w:t>
      </w:r>
      <w:r>
        <w:t>]</w:t>
      </w:r>
    </w:p>
    <w:p w14:paraId="66B357F7" w14:textId="3FF91446"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Confidential Information</w:t>
      </w:r>
      <w:r>
        <w:rPr>
          <w:rFonts w:eastAsia="SimSun" w:cs="Calibri"/>
          <w:szCs w:val="24"/>
        </w:rPr>
        <w:t xml:space="preserve">” has the meaning set forth in </w:t>
      </w:r>
      <w:bookmarkStart w:id="79" w:name="DocXTextRef36"/>
      <w:r>
        <w:rPr>
          <w:rFonts w:eastAsia="SimSun" w:cs="Calibri"/>
          <w:szCs w:val="24"/>
        </w:rPr>
        <w:t xml:space="preserve">Section </w:t>
      </w:r>
      <w:bookmarkStart w:id="80" w:name="_cp_text_1_83"/>
      <w:bookmarkEnd w:id="79"/>
      <w:r>
        <w:rPr>
          <w:rFonts w:eastAsia="SimSun" w:cs="Calibri"/>
          <w:szCs w:val="24"/>
        </w:rPr>
        <w:t>18.1</w:t>
      </w:r>
      <w:bookmarkEnd w:id="80"/>
      <w:r>
        <w:rPr>
          <w:rFonts w:eastAsia="SimSun" w:cs="Calibri"/>
          <w:szCs w:val="24"/>
        </w:rPr>
        <w:t>.</w:t>
      </w:r>
    </w:p>
    <w:p w14:paraId="374AE4EB" w14:textId="593EB097" w:rsidR="006474F9" w:rsidRDefault="006474F9" w:rsidP="004C73DA">
      <w:pPr>
        <w:spacing w:line="240" w:lineRule="auto"/>
        <w:ind w:firstLine="720"/>
        <w:rPr>
          <w:rFonts w:eastAsia="SimSun" w:cs="Calibri"/>
          <w:szCs w:val="24"/>
        </w:rPr>
      </w:pPr>
      <w:r>
        <w:rPr>
          <w:rFonts w:eastAsia="SimSun" w:cs="Calibri"/>
          <w:szCs w:val="24"/>
        </w:rPr>
        <w:t>“</w:t>
      </w:r>
      <w:r>
        <w:rPr>
          <w:rFonts w:eastAsia="SimSun" w:cs="Calibri"/>
          <w:b/>
          <w:szCs w:val="24"/>
          <w:u w:val="single"/>
        </w:rPr>
        <w:t>Consent to Collateral Assignment</w:t>
      </w:r>
      <w:r>
        <w:rPr>
          <w:rFonts w:eastAsia="SimSun" w:cs="Calibri"/>
          <w:szCs w:val="24"/>
        </w:rPr>
        <w:t>” has the meaning set forth in Section 14.2.</w:t>
      </w:r>
    </w:p>
    <w:p w14:paraId="09427E0B" w14:textId="50F738C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Construction Start</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56EA214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Construction Start Date</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1BC48542" w14:textId="3D41136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Contract Term</w:t>
      </w:r>
      <w:r>
        <w:rPr>
          <w:rFonts w:eastAsia="SimSun" w:cs="Calibri"/>
          <w:szCs w:val="24"/>
        </w:rPr>
        <w:t xml:space="preserve">” has the meaning set forth in </w:t>
      </w:r>
      <w:bookmarkStart w:id="81" w:name="DocXTextRef38"/>
      <w:r>
        <w:rPr>
          <w:rFonts w:eastAsia="SimSun" w:cs="Calibri"/>
          <w:szCs w:val="24"/>
        </w:rPr>
        <w:t xml:space="preserve">Section </w:t>
      </w:r>
      <w:bookmarkStart w:id="82" w:name="_cp_text_1_85"/>
      <w:bookmarkEnd w:id="81"/>
      <w:r>
        <w:rPr>
          <w:rFonts w:eastAsia="SimSun" w:cs="Calibri"/>
          <w:szCs w:val="24"/>
        </w:rPr>
        <w:t>2.1</w:t>
      </w:r>
      <w:bookmarkEnd w:id="82"/>
      <w:r>
        <w:rPr>
          <w:rFonts w:eastAsia="SimSun" w:cs="Calibri"/>
          <w:szCs w:val="24"/>
        </w:rPr>
        <w:t>.</w:t>
      </w:r>
    </w:p>
    <w:p w14:paraId="5D38E5E7"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Contract Year</w:t>
      </w:r>
      <w:r>
        <w:rPr>
          <w:rFonts w:eastAsia="SimSun" w:cs="Calibri"/>
          <w:szCs w:val="24"/>
        </w:rPr>
        <w:t>” means a period of twelve (12) consecutive months. The first Contract Year shall commence on the Commercial Operation Date and each subsequent Contract Year shall commence on the anniversary of the Commercial Operation Date.</w:t>
      </w:r>
    </w:p>
    <w:p w14:paraId="6AD8C035" w14:textId="33ABBBA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Costs</w:t>
      </w:r>
      <w:r>
        <w:rPr>
          <w:rFonts w:eastAsia="SimSun" w:cs="Calibri"/>
          <w:szCs w:val="24"/>
        </w:rPr>
        <w:t>”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the Agreement; and all reasonable attorneys’ fees and expenses incurred by the Non-Defaulting Party in connection with terminating the Agreement.</w:t>
      </w:r>
    </w:p>
    <w:p w14:paraId="1852A3AC" w14:textId="77777777" w:rsidR="00B81173" w:rsidRPr="00790798" w:rsidRDefault="005C7822" w:rsidP="005342DC">
      <w:pPr>
        <w:pStyle w:val="BodyText2"/>
        <w:spacing w:line="240" w:lineRule="auto"/>
        <w:rPr>
          <w:rFonts w:eastAsia="SimSun"/>
        </w:rPr>
      </w:pPr>
      <w:r>
        <w:rPr>
          <w:rFonts w:eastAsia="SimSun" w:cs="Calibri"/>
          <w:szCs w:val="24"/>
        </w:rPr>
        <w:t>“</w:t>
      </w:r>
      <w:r>
        <w:rPr>
          <w:rFonts w:eastAsia="SimSun" w:cs="Calibri"/>
          <w:b/>
          <w:szCs w:val="24"/>
          <w:u w:val="single"/>
        </w:rPr>
        <w:t>Cover Sheet</w:t>
      </w:r>
      <w:r>
        <w:rPr>
          <w:rFonts w:eastAsia="SimSun" w:cs="Calibri"/>
          <w:szCs w:val="24"/>
        </w:rPr>
        <w:t>” means the cover sheet to this Agreement, which is incorporated into this Agreement.</w:t>
      </w:r>
    </w:p>
    <w:p w14:paraId="355DBF0C" w14:textId="149CCE97" w:rsidR="00B81173" w:rsidRDefault="005C7822" w:rsidP="00436227">
      <w:pPr>
        <w:pStyle w:val="BodyText2"/>
        <w:spacing w:line="240" w:lineRule="auto"/>
        <w:rPr>
          <w:rFonts w:eastAsia="SimSun" w:cs="Calibri"/>
          <w:szCs w:val="24"/>
        </w:rPr>
      </w:pPr>
      <w:bookmarkStart w:id="83" w:name="_Hlk73688610"/>
      <w:bookmarkStart w:id="84" w:name="_cp_text_1_86"/>
      <w:r>
        <w:rPr>
          <w:rFonts w:eastAsia="SimSun" w:cs="Calibri"/>
          <w:szCs w:val="24"/>
        </w:rPr>
        <w:t>“</w:t>
      </w:r>
      <w:r>
        <w:rPr>
          <w:rFonts w:eastAsia="SimSun" w:cs="Calibri"/>
          <w:b/>
          <w:szCs w:val="24"/>
          <w:u w:val="single"/>
        </w:rPr>
        <w:t>COVID-19</w:t>
      </w:r>
      <w:r>
        <w:rPr>
          <w:rFonts w:eastAsia="SimSun" w:cs="Calibri"/>
          <w:szCs w:val="24"/>
        </w:rPr>
        <w:t>” means the epidemic disease designated COVID-19 and the related virus designated SARS-CoV-2 and any mutations thereof, and the efforts of a Governmental Authority to combat such disease.</w:t>
      </w:r>
      <w:bookmarkEnd w:id="83"/>
    </w:p>
    <w:bookmarkEnd w:id="84"/>
    <w:p w14:paraId="3949DF78"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CPUC</w:t>
      </w:r>
      <w:r>
        <w:rPr>
          <w:rFonts w:eastAsia="SimSun" w:cs="Calibri"/>
          <w:szCs w:val="24"/>
        </w:rPr>
        <w:t>” means the California Public Utilities Commission, or successor entity.</w:t>
      </w:r>
    </w:p>
    <w:p w14:paraId="7916AF4D" w14:textId="77777777" w:rsidR="00C72B5D" w:rsidRDefault="00C72B5D" w:rsidP="00C72B5D">
      <w:pPr>
        <w:ind w:firstLine="720"/>
      </w:pPr>
      <w:r>
        <w:t>“</w:t>
      </w:r>
      <w:r w:rsidRPr="00D113F7">
        <w:rPr>
          <w:b/>
          <w:bCs/>
          <w:u w:val="single"/>
        </w:rPr>
        <w:t>CPUC Approval</w:t>
      </w:r>
      <w:r>
        <w:t>” means a final and non-appealable order, decision, or disposition of the CPUC, without conditions or modifications unacceptable to the Parties, or either of them, which approves this Agreement in its entirety, including payments to be made by Buyer, subject to CPUC review of Buyer’s administration of this Agreement. CPUC Approval will be deemed to have occurred on the date that a CPUC order, decision, or disposition containing such findings becomes final and non-appealable.</w:t>
      </w:r>
    </w:p>
    <w:p w14:paraId="67C8D0BA" w14:textId="4F3F5ADD" w:rsidR="001E748A" w:rsidRDefault="000E0554" w:rsidP="001E748A">
      <w:pPr>
        <w:spacing w:line="240" w:lineRule="auto"/>
        <w:ind w:firstLine="720"/>
      </w:pPr>
      <w:bookmarkStart w:id="85" w:name="_Hlk167861710"/>
      <w:r>
        <w:t>[</w:t>
      </w:r>
      <w:r w:rsidR="001E748A" w:rsidRPr="00001A9B">
        <w:t>“</w:t>
      </w:r>
      <w:r w:rsidR="001E748A" w:rsidRPr="006B6961">
        <w:rPr>
          <w:b/>
          <w:bCs/>
          <w:u w:val="single"/>
        </w:rPr>
        <w:t>CPUC-Penalized Shortfall</w:t>
      </w:r>
      <w:r w:rsidR="001E748A" w:rsidRPr="00001A9B">
        <w:t>”</w:t>
      </w:r>
      <w:r w:rsidR="001E748A" w:rsidRPr="00A15ED3">
        <w:t xml:space="preserve"> </w:t>
      </w:r>
      <w:r w:rsidR="001E748A">
        <w:t xml:space="preserve">has the meaning set forth in </w:t>
      </w:r>
      <w:r w:rsidR="001E748A" w:rsidRPr="00276B1C">
        <w:t>Section 3.8(b)(i)</w:t>
      </w:r>
      <w:r w:rsidR="001E748A" w:rsidRPr="00DA7D68">
        <w:t>.</w:t>
      </w:r>
      <w:r w:rsidR="00A6025F" w:rsidRPr="00DA7D68">
        <w:t>]</w:t>
      </w:r>
      <w:r w:rsidR="00A6025F">
        <w:t xml:space="preserve"> [</w:t>
      </w:r>
      <w:r w:rsidR="00A6025F" w:rsidRPr="0044284B">
        <w:rPr>
          <w:b/>
          <w:bCs/>
          <w:i/>
          <w:iCs/>
          <w:highlight w:val="yellow"/>
        </w:rPr>
        <w:t>Applies if Seller is providing RA</w:t>
      </w:r>
      <w:r w:rsidR="00A6025F">
        <w:t>]</w:t>
      </w:r>
    </w:p>
    <w:bookmarkEnd w:id="85"/>
    <w:p w14:paraId="6E58598F" w14:textId="1C26DC8E" w:rsidR="001E748A" w:rsidRPr="00C47AB2" w:rsidRDefault="00A6025F" w:rsidP="001E748A">
      <w:pPr>
        <w:spacing w:line="240" w:lineRule="auto"/>
        <w:ind w:firstLine="720"/>
      </w:pPr>
      <w:r>
        <w:t>[</w:t>
      </w:r>
      <w:r w:rsidR="001E748A" w:rsidRPr="0072446A">
        <w:t>“</w:t>
      </w:r>
      <w:r w:rsidR="001E748A" w:rsidRPr="0072446A">
        <w:rPr>
          <w:b/>
          <w:bCs/>
          <w:u w:val="single"/>
        </w:rPr>
        <w:t>CPUC System RA Penalty</w:t>
      </w:r>
      <w:r w:rsidR="001E748A" w:rsidRPr="0072446A">
        <w:t>” means the penalties for “System Procurement Deficiency” adopted by the CPUC in its Decision 10-06-036, as may be updated or supplemented from time to time.</w:t>
      </w:r>
      <w:r w:rsidR="000E0554">
        <w:t>] [</w:t>
      </w:r>
      <w:r w:rsidR="000E0554" w:rsidRPr="0044284B">
        <w:rPr>
          <w:b/>
          <w:bCs/>
          <w:i/>
          <w:iCs/>
          <w:highlight w:val="yellow"/>
        </w:rPr>
        <w:t>Applies if Seller is providing RA</w:t>
      </w:r>
      <w:r w:rsidR="000E0554">
        <w:t>]</w:t>
      </w:r>
    </w:p>
    <w:p w14:paraId="620EC686" w14:textId="39402F03"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Credit Rating</w:t>
      </w:r>
      <w:r>
        <w:rPr>
          <w:rFonts w:eastAsia="SimSun" w:cs="Calibri"/>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or Moody’s. If ratings by S&amp;P and Moody’s are not equivalent, the lower rating shall apply.</w:t>
      </w:r>
    </w:p>
    <w:p w14:paraId="24C458F2"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Cure Plan</w:t>
      </w:r>
      <w:r>
        <w:rPr>
          <w:rFonts w:eastAsia="SimSun" w:cs="Calibri"/>
          <w:szCs w:val="24"/>
        </w:rPr>
        <w:t>” has the meaning set forth in Section 11.1(b)(iii).</w:t>
      </w:r>
    </w:p>
    <w:p w14:paraId="1B9514C8" w14:textId="7520667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Curtailment Order</w:t>
      </w:r>
      <w:r>
        <w:rPr>
          <w:rFonts w:eastAsia="SimSun" w:cs="Calibri"/>
          <w:szCs w:val="24"/>
        </w:rPr>
        <w:t>” means any of the following:</w:t>
      </w:r>
    </w:p>
    <w:p w14:paraId="414B0077" w14:textId="642CDF5A" w:rsidR="00B81173" w:rsidRDefault="005C7822" w:rsidP="00F837EF">
      <w:pPr>
        <w:numPr>
          <w:ilvl w:val="0"/>
          <w:numId w:val="39"/>
        </w:numPr>
        <w:spacing w:line="240" w:lineRule="auto"/>
        <w:ind w:firstLine="720"/>
        <w:rPr>
          <w:rFonts w:eastAsia="SimSun" w:cs="Calibri"/>
          <w:szCs w:val="24"/>
        </w:rPr>
      </w:pPr>
      <w:bookmarkStart w:id="86" w:name="DocXTextRef39"/>
      <w:r w:rsidRPr="00790798">
        <w:rPr>
          <w:rFonts w:eastAsia="SimSun"/>
          <w:color w:val="000000"/>
        </w:rPr>
        <w:t>CAISO orders, directs, alerts, or provides notice to a Party</w:t>
      </w:r>
      <w:r w:rsidR="00F94626">
        <w:t>,</w:t>
      </w:r>
      <w:r w:rsidRPr="00790798">
        <w:rPr>
          <w:rFonts w:eastAsia="SimSun"/>
          <w:color w:val="000000"/>
        </w:rPr>
        <w:t xml:space="preserve"> to curtail deliveries of Facility Energy for the following reasons: (i)</w:t>
      </w:r>
      <w:bookmarkEnd w:id="86"/>
      <w:r w:rsidRPr="00790798">
        <w:rPr>
          <w:rFonts w:eastAsia="SimSun"/>
          <w:color w:val="000000"/>
        </w:rPr>
        <w:t xml:space="preserve"> any System Emergency, (ii) any warning of an anticipated System Emergency, or warning of an imminent condition or situation, which jeopardizes CAISO’s electric system integrity or the integrity of other systems to which CAISO is connected, </w:t>
      </w:r>
      <w:r>
        <w:rPr>
          <w:rFonts w:eastAsia="SimSun" w:cs="Calibri"/>
          <w:szCs w:val="24"/>
        </w:rPr>
        <w:t xml:space="preserve">or (iii) in response to an Energy oversupply or potential Energy oversupply, and Buyer or the SC for the Facility submitted a Self-Schedule for the MWhs curtailed </w:t>
      </w:r>
      <w:bookmarkStart w:id="87" w:name="_cp_text_1_96"/>
      <w:r w:rsidR="00F94626">
        <w:t>corresponding to the MWhs in the VER forecast for the Facility during the relevant time period;</w:t>
      </w:r>
      <w:bookmarkEnd w:id="87"/>
    </w:p>
    <w:p w14:paraId="755DBDD4" w14:textId="77777777" w:rsidR="00B81173" w:rsidRPr="00790798" w:rsidRDefault="005C7822" w:rsidP="00F837EF">
      <w:pPr>
        <w:numPr>
          <w:ilvl w:val="0"/>
          <w:numId w:val="39"/>
        </w:numPr>
        <w:spacing w:line="240" w:lineRule="auto"/>
        <w:ind w:firstLine="720"/>
        <w:rPr>
          <w:rFonts w:eastAsia="SimSun"/>
          <w:color w:val="000000"/>
        </w:rPr>
      </w:pPr>
      <w:r>
        <w:rPr>
          <w:rFonts w:eastAsia="SimSun" w:cs="Calibri"/>
          <w:szCs w:val="24"/>
        </w:rPr>
        <w:t xml:space="preserve">a curtailment ordered by the Transmission Provider for reasons including, but not limited to, </w:t>
      </w:r>
      <w:bookmarkStart w:id="88" w:name="DocXTextRef40"/>
      <w:r>
        <w:rPr>
          <w:rFonts w:eastAsia="SimSun" w:cs="Calibri"/>
          <w:szCs w:val="24"/>
        </w:rPr>
        <w:t>(i)</w:t>
      </w:r>
      <w:bookmarkEnd w:id="88"/>
      <w:r>
        <w:rPr>
          <w:rFonts w:eastAsia="SimSun" w:cs="Calibri"/>
          <w:szCs w:val="24"/>
        </w:rPr>
        <w:t xml:space="preserve"> any situation </w:t>
      </w:r>
      <w:r w:rsidRPr="00790798">
        <w:rPr>
          <w:rFonts w:eastAsia="SimSun"/>
          <w:color w:val="000000"/>
        </w:rPr>
        <w:t>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Transmission Provider’s electric system integrity or the integrity of other systems to which the Transmission Provider is connected;</w:t>
      </w:r>
    </w:p>
    <w:p w14:paraId="28485DBC" w14:textId="77777777" w:rsidR="00B81173" w:rsidRPr="00790798" w:rsidRDefault="005C7822" w:rsidP="00F837EF">
      <w:pPr>
        <w:numPr>
          <w:ilvl w:val="0"/>
          <w:numId w:val="39"/>
        </w:numPr>
        <w:spacing w:line="240" w:lineRule="auto"/>
        <w:ind w:firstLine="720"/>
        <w:rPr>
          <w:rFonts w:eastAsia="SimSun"/>
          <w:color w:val="000000"/>
        </w:rPr>
      </w:pPr>
      <w:r w:rsidRPr="00790798">
        <w:rPr>
          <w:rFonts w:eastAsia="SimSun"/>
          <w:color w:val="000000"/>
        </w:rPr>
        <w:t>a curtailment ordered by CAISO or the Transmission Provider due to</w:t>
      </w:r>
      <w:bookmarkStart w:id="89" w:name="DocXTextRef41"/>
      <w:r w:rsidRPr="00790798">
        <w:rPr>
          <w:rFonts w:eastAsia="SimSun"/>
          <w:color w:val="000000"/>
        </w:rPr>
        <w:t xml:space="preserve"> </w:t>
      </w:r>
      <w:bookmarkStart w:id="90" w:name="_Hlk7785092"/>
      <w:r w:rsidRPr="00790798">
        <w:rPr>
          <w:rFonts w:eastAsia="SimSun"/>
          <w:color w:val="000000"/>
        </w:rPr>
        <w:t>a Transmission System Outage</w:t>
      </w:r>
      <w:bookmarkEnd w:id="90"/>
      <w:r w:rsidRPr="00790798">
        <w:rPr>
          <w:rFonts w:eastAsia="SimSun"/>
          <w:color w:val="000000"/>
        </w:rPr>
        <w:t>; or</w:t>
      </w:r>
      <w:bookmarkEnd w:id="89"/>
    </w:p>
    <w:p w14:paraId="7B40C88A" w14:textId="6BF563F0" w:rsidR="00B81173" w:rsidRDefault="005C7822" w:rsidP="00F837EF">
      <w:pPr>
        <w:numPr>
          <w:ilvl w:val="0"/>
          <w:numId w:val="39"/>
        </w:numPr>
        <w:spacing w:line="240" w:lineRule="auto"/>
        <w:ind w:firstLine="720"/>
        <w:rPr>
          <w:rFonts w:eastAsia="SimSun" w:cs="Calibri"/>
          <w:szCs w:val="24"/>
        </w:rPr>
      </w:pPr>
      <w:r w:rsidRPr="00790798">
        <w:rPr>
          <w:rFonts w:eastAsia="SimSun"/>
          <w:color w:val="000000"/>
        </w:rPr>
        <w:t>a curtailment in accordance with Seller’s obligations under its Interconnection Agreement with the Transmission</w:t>
      </w:r>
      <w:r>
        <w:rPr>
          <w:rFonts w:eastAsia="SimSun" w:cs="Calibri"/>
          <w:szCs w:val="24"/>
        </w:rPr>
        <w:t xml:space="preserve"> Provider or distribution operator.</w:t>
      </w:r>
    </w:p>
    <w:p w14:paraId="7F5A4EC4" w14:textId="676F07C1"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Curtailment Period</w:t>
      </w:r>
      <w:r>
        <w:rPr>
          <w:rFonts w:eastAsia="SimSun" w:cs="Calibri"/>
          <w:szCs w:val="24"/>
        </w:rPr>
        <w:t xml:space="preserve">” means the period of time, as measured using current Settlement Intervals, during which Seller reduces generation from the Facility pursuant to a Curtailment Order; </w:t>
      </w:r>
      <w:r w:rsidRPr="006A0A14">
        <w:rPr>
          <w:rFonts w:eastAsia="SimSun"/>
          <w:i/>
        </w:rPr>
        <w:t>provided</w:t>
      </w:r>
      <w:r w:rsidR="006A0A14">
        <w:rPr>
          <w:rFonts w:eastAsia="SimSun"/>
          <w:iCs/>
        </w:rPr>
        <w:t>,</w:t>
      </w:r>
      <w:r>
        <w:rPr>
          <w:rFonts w:eastAsia="SimSun" w:cs="Calibri"/>
          <w:szCs w:val="24"/>
        </w:rPr>
        <w:t xml:space="preserve"> the Curtailment Period shall be inclusive of the time required for the Facility to ramp down and ramp up.</w:t>
      </w:r>
    </w:p>
    <w:p w14:paraId="1BE7CD42" w14:textId="10B23B6C"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Daily Delay Damages</w:t>
      </w:r>
      <w:r>
        <w:rPr>
          <w:rFonts w:eastAsia="SimSun" w:cs="Calibri"/>
          <w:szCs w:val="24"/>
        </w:rPr>
        <w:t xml:space="preserve">” means an amount equal to </w:t>
      </w:r>
      <w:bookmarkStart w:id="91" w:name="DocXTextRef45"/>
      <w:bookmarkStart w:id="92" w:name="_Hlk7702288"/>
      <w:r>
        <w:rPr>
          <w:rFonts w:eastAsia="SimSun" w:cs="Calibri"/>
          <w:szCs w:val="24"/>
        </w:rPr>
        <w:t>(a)</w:t>
      </w:r>
      <w:bookmarkEnd w:id="91"/>
      <w:r>
        <w:rPr>
          <w:rFonts w:eastAsia="SimSun" w:cs="Calibri"/>
          <w:szCs w:val="24"/>
        </w:rPr>
        <w:t xml:space="preserve"> the Development Security amount required hereunder, divided by </w:t>
      </w:r>
      <w:bookmarkStart w:id="93" w:name="DocXTextRef46"/>
      <w:r>
        <w:rPr>
          <w:rFonts w:eastAsia="SimSun" w:cs="Calibri"/>
          <w:szCs w:val="24"/>
        </w:rPr>
        <w:t>(b)</w:t>
      </w:r>
      <w:bookmarkEnd w:id="93"/>
      <w:r>
        <w:rPr>
          <w:rFonts w:eastAsia="SimSun" w:cs="Calibri"/>
          <w:szCs w:val="24"/>
        </w:rPr>
        <w:t xml:space="preserve"> one hundred twenty </w:t>
      </w:r>
      <w:bookmarkStart w:id="94" w:name="DocXTextRef44"/>
      <w:r>
        <w:rPr>
          <w:rFonts w:eastAsia="SimSun" w:cs="Calibri"/>
          <w:szCs w:val="24"/>
        </w:rPr>
        <w:t>(120).</w:t>
      </w:r>
      <w:bookmarkEnd w:id="92"/>
      <w:bookmarkEnd w:id="94"/>
    </w:p>
    <w:p w14:paraId="26BA2A74" w14:textId="23C3CFD4" w:rsidR="00B81173" w:rsidRPr="006A0A14" w:rsidRDefault="005C7822" w:rsidP="005342DC">
      <w:pPr>
        <w:pStyle w:val="BodyText2"/>
        <w:spacing w:line="240" w:lineRule="auto"/>
        <w:rPr>
          <w:rFonts w:eastAsia="SimSun"/>
        </w:rPr>
      </w:pPr>
      <w:r>
        <w:rPr>
          <w:rFonts w:eastAsia="SimSun" w:cs="Calibri"/>
          <w:szCs w:val="24"/>
        </w:rPr>
        <w:t>“</w:t>
      </w:r>
      <w:r>
        <w:rPr>
          <w:rFonts w:eastAsia="SimSun" w:cs="Calibri"/>
          <w:b/>
          <w:szCs w:val="24"/>
          <w:u w:val="single"/>
        </w:rPr>
        <w:t>Damage Payment</w:t>
      </w:r>
      <w:r>
        <w:rPr>
          <w:rFonts w:eastAsia="SimSun" w:cs="Calibri"/>
          <w:szCs w:val="24"/>
        </w:rPr>
        <w:t xml:space="preserve">” </w:t>
      </w:r>
      <w:r w:rsidRPr="00790798">
        <w:rPr>
          <w:rFonts w:eastAsia="SimSun"/>
          <w:color w:val="000000"/>
        </w:rPr>
        <w:t>means the</w:t>
      </w:r>
      <w:r w:rsidRPr="00790798">
        <w:rPr>
          <w:color w:val="000000"/>
        </w:rPr>
        <w:t xml:space="preserve"> </w:t>
      </w:r>
      <w:bookmarkStart w:id="95" w:name="_Hlk2707660"/>
      <w:r>
        <w:rPr>
          <w:rFonts w:cs="Calibri"/>
          <w:szCs w:val="24"/>
        </w:rPr>
        <w:t xml:space="preserve">amount to be paid by the Defaulting Party to the Non-Defaulting Party after a Terminated Transaction occurring prior to the Commercial Operation Date, in a </w:t>
      </w:r>
      <w:bookmarkEnd w:id="95"/>
      <w:r>
        <w:rPr>
          <w:rFonts w:cs="Calibri"/>
          <w:szCs w:val="24"/>
        </w:rPr>
        <w:t>dollar amount as set f</w:t>
      </w:r>
      <w:r>
        <w:rPr>
          <w:rFonts w:eastAsia="SimSun" w:cs="Calibri"/>
          <w:szCs w:val="24"/>
        </w:rPr>
        <w:t>orth in Section 11.3(a)</w:t>
      </w:r>
      <w:r w:rsidRPr="00790798">
        <w:rPr>
          <w:color w:val="000000"/>
        </w:rPr>
        <w:t>.</w:t>
      </w:r>
      <w:bookmarkStart w:id="96" w:name="_Hlk21619161"/>
      <w:bookmarkEnd w:id="96"/>
    </w:p>
    <w:p w14:paraId="4EFB76F0" w14:textId="407B6F4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Day-Ahead Forecast</w:t>
      </w:r>
      <w:r>
        <w:rPr>
          <w:rFonts w:eastAsia="SimSun" w:cs="Calibri"/>
          <w:szCs w:val="24"/>
        </w:rPr>
        <w:t xml:space="preserve">” has the meaning set forth in Section </w:t>
      </w:r>
      <w:bookmarkStart w:id="97" w:name="_cp_text_1_107"/>
      <w:r>
        <w:rPr>
          <w:rFonts w:eastAsia="SimSun" w:cs="Calibri"/>
          <w:szCs w:val="24"/>
        </w:rPr>
        <w:t>4.3(c)</w:t>
      </w:r>
      <w:bookmarkEnd w:id="97"/>
      <w:r>
        <w:rPr>
          <w:rFonts w:eastAsia="SimSun" w:cs="Calibri"/>
          <w:szCs w:val="24"/>
        </w:rPr>
        <w:t>.</w:t>
      </w:r>
    </w:p>
    <w:p w14:paraId="200EA40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Day-Ahead Market</w:t>
      </w:r>
      <w:r>
        <w:rPr>
          <w:rFonts w:eastAsia="SimSun" w:cs="Calibri"/>
          <w:szCs w:val="24"/>
        </w:rPr>
        <w:t>” has the meaning set forth in the CAISO Tariff.</w:t>
      </w:r>
    </w:p>
    <w:p w14:paraId="6CB6E439"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Day-Ahead Schedule</w:t>
      </w:r>
      <w:r>
        <w:rPr>
          <w:rFonts w:eastAsia="SimSun" w:cs="Calibri"/>
          <w:szCs w:val="24"/>
        </w:rPr>
        <w:t>” has the meaning set forth in the CAISO Tariff.</w:t>
      </w:r>
    </w:p>
    <w:p w14:paraId="3F5E5671" w14:textId="48A70331" w:rsidR="00B81173" w:rsidRPr="006A0A14" w:rsidRDefault="005C7822" w:rsidP="005342DC">
      <w:pPr>
        <w:spacing w:line="240" w:lineRule="auto"/>
        <w:ind w:firstLine="720"/>
        <w:rPr>
          <w:rFonts w:eastAsia="SimSun"/>
        </w:rPr>
      </w:pPr>
      <w:r>
        <w:rPr>
          <w:rFonts w:eastAsia="SimSun" w:cs="Calibri"/>
          <w:szCs w:val="24"/>
        </w:rPr>
        <w:lastRenderedPageBreak/>
        <w:t>“</w:t>
      </w:r>
      <w:r>
        <w:rPr>
          <w:rFonts w:eastAsia="SimSun" w:cs="Calibri"/>
          <w:b/>
          <w:szCs w:val="24"/>
          <w:u w:val="single"/>
        </w:rPr>
        <w:t>Deemed Delivered Energy</w:t>
      </w:r>
      <w:r>
        <w:rPr>
          <w:rFonts w:eastAsia="SimSun" w:cs="Calibri"/>
          <w:szCs w:val="24"/>
        </w:rPr>
        <w:t xml:space="preserve">” means the amount of </w:t>
      </w:r>
      <w:r w:rsidR="00790798">
        <w:rPr>
          <w:rFonts w:eastAsia="SimSun" w:cs="Calibri"/>
          <w:szCs w:val="24"/>
        </w:rPr>
        <w:t>E</w:t>
      </w:r>
      <w:r w:rsidR="00BC70B9">
        <w:t>nergy</w:t>
      </w:r>
      <w:r>
        <w:rPr>
          <w:rFonts w:eastAsia="SimSun" w:cs="Calibri"/>
          <w:szCs w:val="24"/>
        </w:rPr>
        <w:t xml:space="preserve"> expressed in MWh that the Facility would have produced and delivered to </w:t>
      </w:r>
      <w:r w:rsidRPr="00790798">
        <w:rPr>
          <w:rFonts w:eastAsia="SimSun"/>
          <w:color w:val="000000"/>
        </w:rPr>
        <w:t xml:space="preserve">the </w:t>
      </w:r>
      <w:r w:rsidR="00790798">
        <w:t>Facility Meter</w:t>
      </w:r>
      <w:r>
        <w:rPr>
          <w:rFonts w:eastAsia="SimSun" w:cs="Calibri"/>
          <w:szCs w:val="24"/>
        </w:rPr>
        <w:t xml:space="preserve">, but that is not produced by the Facility during a Buyer Curtailment Period, which amount shall be equal to the Real-Time Forecast (of the hourly expected </w:t>
      </w:r>
      <w:r w:rsidR="00346220">
        <w:rPr>
          <w:rFonts w:eastAsia="SimSun" w:cs="Calibri"/>
          <w:szCs w:val="24"/>
        </w:rPr>
        <w:t>Facility</w:t>
      </w:r>
      <w:r>
        <w:rPr>
          <w:rFonts w:eastAsia="SimSun" w:cs="Calibri"/>
          <w:szCs w:val="24"/>
        </w:rPr>
        <w:t xml:space="preserve"> Energy produced by the </w:t>
      </w:r>
      <w:r w:rsidR="00346220">
        <w:rPr>
          <w:rFonts w:eastAsia="SimSun" w:cs="Calibri"/>
          <w:szCs w:val="24"/>
        </w:rPr>
        <w:t>Facility</w:t>
      </w:r>
      <w:r>
        <w:rPr>
          <w:rFonts w:eastAsia="SimSun" w:cs="Calibri"/>
          <w:szCs w:val="24"/>
        </w:rPr>
        <w:t xml:space="preserve">) provided pursuant to Section </w:t>
      </w:r>
      <w:bookmarkStart w:id="98" w:name="_cp_text_1_110"/>
      <w:r>
        <w:rPr>
          <w:rFonts w:eastAsia="SimSun" w:cs="Calibri"/>
          <w:szCs w:val="24"/>
        </w:rPr>
        <w:t xml:space="preserve">4.3(d) </w:t>
      </w:r>
      <w:bookmarkEnd w:id="98"/>
      <w:r>
        <w:rPr>
          <w:rFonts w:eastAsia="SimSun" w:cs="Calibri"/>
          <w:szCs w:val="24"/>
        </w:rPr>
        <w:t xml:space="preserve">for the period of time during the Buyer Curtailment Period (or other relevant period), less the amount of </w:t>
      </w:r>
      <w:r w:rsidR="00BC70B9">
        <w:t>Facility</w:t>
      </w:r>
      <w:r>
        <w:rPr>
          <w:rFonts w:eastAsia="SimSun" w:cs="Calibri"/>
          <w:szCs w:val="24"/>
        </w:rPr>
        <w:t xml:space="preserve"> Energy delivered to the Delivery Point during the Buyer Curtailment Period (or other relevant period);</w:t>
      </w:r>
      <w:bookmarkStart w:id="99" w:name="_Hlk521939359"/>
      <w:r>
        <w:rPr>
          <w:rFonts w:eastAsia="SimSun" w:cs="Calibri"/>
          <w:szCs w:val="24"/>
        </w:rPr>
        <w:t xml:space="preserve"> </w:t>
      </w:r>
      <w:r>
        <w:rPr>
          <w:rFonts w:eastAsia="SimSun" w:cs="Calibri"/>
          <w:i/>
          <w:szCs w:val="24"/>
        </w:rPr>
        <w:t>provided</w:t>
      </w:r>
      <w:r>
        <w:rPr>
          <w:rFonts w:eastAsia="SimSun" w:cs="Calibri"/>
          <w:szCs w:val="24"/>
        </w:rPr>
        <w:t xml:space="preserve">, if the applicable difference is negative, the Deemed Delivered Energy shall be zero </w:t>
      </w:r>
      <w:bookmarkStart w:id="100" w:name="DocXTextRef48"/>
      <w:r>
        <w:rPr>
          <w:rFonts w:eastAsia="SimSun" w:cs="Calibri"/>
          <w:szCs w:val="24"/>
        </w:rPr>
        <w:t>(0).</w:t>
      </w:r>
      <w:bookmarkEnd w:id="100"/>
      <w:r>
        <w:rPr>
          <w:rFonts w:eastAsia="SimSun" w:cs="Calibri"/>
          <w:szCs w:val="24"/>
        </w:rPr>
        <w:t xml:space="preserve"> </w:t>
      </w:r>
    </w:p>
    <w:bookmarkEnd w:id="99"/>
    <w:p w14:paraId="21271115" w14:textId="6B90581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Defaulting Party</w:t>
      </w:r>
      <w:r>
        <w:rPr>
          <w:rFonts w:eastAsia="SimSun" w:cs="Calibri"/>
          <w:szCs w:val="24"/>
        </w:rPr>
        <w:t xml:space="preserve">” has the meaning set forth in </w:t>
      </w:r>
      <w:bookmarkStart w:id="101" w:name="DocXTextRef53"/>
      <w:r>
        <w:rPr>
          <w:rFonts w:eastAsia="SimSun" w:cs="Calibri"/>
          <w:szCs w:val="24"/>
        </w:rPr>
        <w:t xml:space="preserve">Section </w:t>
      </w:r>
      <w:bookmarkStart w:id="102" w:name="_cp_text_1_113"/>
      <w:bookmarkEnd w:id="101"/>
      <w:r>
        <w:rPr>
          <w:rFonts w:eastAsia="SimSun" w:cs="Calibri"/>
          <w:szCs w:val="24"/>
        </w:rPr>
        <w:t>11.1(a)</w:t>
      </w:r>
      <w:bookmarkEnd w:id="102"/>
      <w:r>
        <w:rPr>
          <w:rFonts w:eastAsia="SimSun" w:cs="Calibri"/>
          <w:szCs w:val="24"/>
        </w:rPr>
        <w:t>.</w:t>
      </w:r>
    </w:p>
    <w:p w14:paraId="72C718E9" w14:textId="1B915D8E"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Deficient Month</w:t>
      </w:r>
      <w:r>
        <w:rPr>
          <w:rFonts w:eastAsia="SimSun" w:cs="Calibri"/>
          <w:szCs w:val="24"/>
        </w:rPr>
        <w:t xml:space="preserve">” has the meaning set forth in </w:t>
      </w:r>
      <w:bookmarkStart w:id="103" w:name="DocXTextRef54"/>
      <w:r>
        <w:rPr>
          <w:rFonts w:eastAsia="SimSun" w:cs="Calibri"/>
          <w:szCs w:val="24"/>
        </w:rPr>
        <w:t xml:space="preserve">Section </w:t>
      </w:r>
      <w:bookmarkStart w:id="104" w:name="_cp_text_1_116"/>
      <w:r>
        <w:rPr>
          <w:rFonts w:eastAsia="SimSun" w:cs="Calibri"/>
          <w:szCs w:val="24"/>
        </w:rPr>
        <w:t>4.</w:t>
      </w:r>
      <w:r w:rsidR="00F36D6D">
        <w:rPr>
          <w:rFonts w:eastAsia="SimSun" w:cs="Calibri"/>
          <w:szCs w:val="24"/>
        </w:rPr>
        <w:t>8</w:t>
      </w:r>
      <w:r>
        <w:rPr>
          <w:rFonts w:eastAsia="SimSun" w:cs="Calibri"/>
          <w:szCs w:val="24"/>
        </w:rPr>
        <w:t>(e)</w:t>
      </w:r>
      <w:bookmarkEnd w:id="104"/>
      <w:r>
        <w:rPr>
          <w:rFonts w:eastAsia="SimSun" w:cs="Calibri"/>
          <w:szCs w:val="24"/>
        </w:rPr>
        <w:t>.</w:t>
      </w:r>
      <w:bookmarkEnd w:id="103"/>
    </w:p>
    <w:p w14:paraId="5B138B05" w14:textId="77777777" w:rsidR="00B81173" w:rsidRDefault="005C7822" w:rsidP="008A6680">
      <w:pPr>
        <w:spacing w:line="240" w:lineRule="auto"/>
        <w:ind w:firstLine="720"/>
        <w:rPr>
          <w:rFonts w:eastAsia="SimSun" w:cs="Calibri"/>
          <w:szCs w:val="24"/>
        </w:rPr>
      </w:pPr>
      <w:bookmarkStart w:id="105" w:name="_Hlk490469458"/>
      <w:r>
        <w:rPr>
          <w:rFonts w:eastAsia="SimSun" w:cs="Calibri"/>
          <w:szCs w:val="24"/>
        </w:rPr>
        <w:t>“</w:t>
      </w:r>
      <w:r>
        <w:rPr>
          <w:rFonts w:eastAsia="SimSun" w:cs="Calibri"/>
          <w:b/>
          <w:szCs w:val="24"/>
          <w:u w:val="single"/>
        </w:rPr>
        <w:t>Delay Damages</w:t>
      </w:r>
      <w:r>
        <w:rPr>
          <w:rFonts w:eastAsia="SimSun" w:cs="Calibri"/>
          <w:szCs w:val="24"/>
        </w:rPr>
        <w:t>” means Daily Delay Damages and Commercial Operation Delay Damages.</w:t>
      </w:r>
    </w:p>
    <w:p w14:paraId="17C919B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Delivery Point</w:t>
      </w:r>
      <w:r>
        <w:rPr>
          <w:rFonts w:eastAsia="SimSun" w:cs="Calibri"/>
          <w:szCs w:val="24"/>
        </w:rPr>
        <w:t xml:space="preserve">” </w:t>
      </w:r>
      <w:bookmarkStart w:id="106" w:name="_Hlk521595841"/>
      <w:r>
        <w:rPr>
          <w:rFonts w:eastAsia="SimSun" w:cs="Calibri"/>
          <w:szCs w:val="24"/>
        </w:rPr>
        <w:t xml:space="preserve">has the meaning </w:t>
      </w:r>
      <w:bookmarkEnd w:id="106"/>
      <w:r>
        <w:rPr>
          <w:rFonts w:eastAsia="SimSun" w:cs="Calibri"/>
          <w:szCs w:val="24"/>
        </w:rPr>
        <w:t xml:space="preserve">set forth in </w:t>
      </w:r>
      <w:r>
        <w:rPr>
          <w:rFonts w:eastAsia="SimSun" w:cs="Calibri"/>
          <w:szCs w:val="24"/>
          <w:u w:val="single"/>
        </w:rPr>
        <w:t>Exhibit A</w:t>
      </w:r>
      <w:r>
        <w:rPr>
          <w:rFonts w:eastAsia="SimSun" w:cs="Calibri"/>
          <w:szCs w:val="24"/>
        </w:rPr>
        <w:t>.</w:t>
      </w:r>
    </w:p>
    <w:bookmarkEnd w:id="105"/>
    <w:p w14:paraId="18EBF4E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Delivery Term</w:t>
      </w:r>
      <w:r>
        <w:rPr>
          <w:rFonts w:eastAsia="SimSun" w:cs="Calibri"/>
          <w:szCs w:val="24"/>
        </w:rPr>
        <w:t>” shall mean the period of Contract Years set forth on the Cover Sheet beginning on the Commercial Operation Date, unless terminated earlier in accordance with the terms and conditions of this Agreement.</w:t>
      </w:r>
    </w:p>
    <w:p w14:paraId="2F1EBB40" w14:textId="77777777" w:rsidR="00B81173" w:rsidRDefault="005C7822" w:rsidP="005342DC">
      <w:pPr>
        <w:spacing w:line="240" w:lineRule="auto"/>
        <w:ind w:firstLine="720"/>
        <w:rPr>
          <w:rFonts w:eastAsia="SimSun" w:cs="Calibri"/>
          <w:szCs w:val="24"/>
        </w:rPr>
      </w:pPr>
      <w:bookmarkStart w:id="107" w:name="_Hlk38238496"/>
      <w:r>
        <w:rPr>
          <w:rFonts w:eastAsia="SimSun" w:cs="Calibri"/>
          <w:szCs w:val="24"/>
        </w:rPr>
        <w:t>“</w:t>
      </w:r>
      <w:r>
        <w:rPr>
          <w:rFonts w:eastAsia="SimSun" w:cs="Calibri"/>
          <w:b/>
          <w:szCs w:val="24"/>
          <w:u w:val="single"/>
        </w:rPr>
        <w:t>Development Cure Period</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bookmarkEnd w:id="107"/>
    <w:p w14:paraId="490259B8" w14:textId="773E78EE" w:rsidR="00B81173" w:rsidRPr="008A6680" w:rsidRDefault="005C7822" w:rsidP="005342DC">
      <w:pPr>
        <w:spacing w:line="240" w:lineRule="auto"/>
        <w:ind w:firstLine="720"/>
        <w:rPr>
          <w:rFonts w:eastAsia="SimSun"/>
          <w:color w:val="000000"/>
        </w:rPr>
      </w:pPr>
      <w:r w:rsidRPr="008A6680">
        <w:rPr>
          <w:rFonts w:eastAsia="SimSun"/>
          <w:color w:val="000000"/>
        </w:rPr>
        <w:t>“</w:t>
      </w:r>
      <w:r w:rsidRPr="008A6680">
        <w:rPr>
          <w:rFonts w:eastAsia="SimSun"/>
          <w:b/>
          <w:color w:val="000000"/>
          <w:u w:val="single"/>
        </w:rPr>
        <w:t>Development Security</w:t>
      </w:r>
      <w:r w:rsidRPr="008A6680">
        <w:rPr>
          <w:rFonts w:eastAsia="SimSun"/>
          <w:color w:val="000000"/>
        </w:rPr>
        <w:t xml:space="preserve">” means </w:t>
      </w:r>
      <w:bookmarkStart w:id="108" w:name="DocXTextRef56"/>
      <w:r w:rsidRPr="008A6680">
        <w:rPr>
          <w:rFonts w:eastAsia="SimSun"/>
          <w:color w:val="000000"/>
        </w:rPr>
        <w:t>(</w:t>
      </w:r>
      <w:r w:rsidRPr="006A0A14">
        <w:rPr>
          <w:rFonts w:eastAsia="SimSun"/>
          <w:color w:val="000000"/>
        </w:rPr>
        <w:t>a</w:t>
      </w:r>
      <w:r w:rsidRPr="008A6680">
        <w:rPr>
          <w:rFonts w:eastAsia="SimSun"/>
          <w:color w:val="000000"/>
        </w:rPr>
        <w:t>)</w:t>
      </w:r>
      <w:bookmarkEnd w:id="108"/>
      <w:r w:rsidRPr="008A6680">
        <w:rPr>
          <w:rFonts w:eastAsia="SimSun"/>
          <w:color w:val="000000"/>
        </w:rPr>
        <w:t xml:space="preserve"> cash or (</w:t>
      </w:r>
      <w:r w:rsidRPr="006A0A14">
        <w:rPr>
          <w:rFonts w:eastAsia="SimSun"/>
          <w:color w:val="000000"/>
        </w:rPr>
        <w:t>b</w:t>
      </w:r>
      <w:r w:rsidRPr="008A6680">
        <w:rPr>
          <w:rFonts w:eastAsia="SimSun"/>
          <w:color w:val="000000"/>
        </w:rPr>
        <w:t>) a Letter of Credit</w:t>
      </w:r>
      <w:bookmarkStart w:id="109" w:name="_cp_text_1_117"/>
      <w:r w:rsidRPr="008A6680">
        <w:rPr>
          <w:rFonts w:eastAsia="SimSun"/>
          <w:color w:val="000000"/>
        </w:rPr>
        <w:t xml:space="preserve"> </w:t>
      </w:r>
      <w:bookmarkEnd w:id="109"/>
      <w:r w:rsidRPr="008A6680">
        <w:rPr>
          <w:rFonts w:eastAsia="SimSun"/>
          <w:color w:val="000000"/>
        </w:rPr>
        <w:t xml:space="preserve">in the amount </w:t>
      </w:r>
      <w:r w:rsidR="00EB2883">
        <w:t>specified for the Development Security</w:t>
      </w:r>
      <w:r w:rsidR="00EB2883" w:rsidRPr="008A6680">
        <w:rPr>
          <w:rFonts w:eastAsia="SimSun"/>
          <w:color w:val="000000"/>
        </w:rPr>
        <w:t xml:space="preserve"> </w:t>
      </w:r>
      <w:r w:rsidRPr="008A6680">
        <w:rPr>
          <w:rFonts w:eastAsia="SimSun"/>
          <w:color w:val="000000"/>
        </w:rPr>
        <w:t>on the Cover Sheet.</w:t>
      </w:r>
    </w:p>
    <w:p w14:paraId="56381A72" w14:textId="77777777" w:rsidR="00C91A9D" w:rsidRDefault="0008260E" w:rsidP="00615D37">
      <w:pPr>
        <w:pStyle w:val="Outline0021Body"/>
        <w:numPr>
          <w:ilvl w:val="0"/>
          <w:numId w:val="0"/>
        </w:numPr>
        <w:spacing w:after="240"/>
        <w:ind w:firstLine="720"/>
      </w:pPr>
      <w:r>
        <w:t>“</w:t>
      </w:r>
      <w:r w:rsidRPr="005F383E">
        <w:rPr>
          <w:b/>
          <w:u w:val="single"/>
        </w:rPr>
        <w:t>Disadvantaged Communities</w:t>
      </w:r>
      <w:r>
        <w:t>” or “</w:t>
      </w:r>
      <w:r w:rsidRPr="005F383E">
        <w:rPr>
          <w:b/>
          <w:u w:val="single"/>
        </w:rPr>
        <w:t>DAC</w:t>
      </w:r>
      <w:r>
        <w:t xml:space="preserve">” </w:t>
      </w:r>
      <w:r w:rsidR="006A55B3">
        <w:t xml:space="preserve">has the meaning set forth in CPUC Decision 18-06-027 as communities that are defined in the </w:t>
      </w:r>
      <w:proofErr w:type="spellStart"/>
      <w:r w:rsidR="006A55B3">
        <w:t>CalEnviroScreen</w:t>
      </w:r>
      <w:proofErr w:type="spellEnd"/>
      <w:r w:rsidR="006A55B3">
        <w:t xml:space="preserve"> </w:t>
      </w:r>
      <w:r w:rsidR="00220EE9">
        <w:t>4</w:t>
      </w:r>
      <w:r w:rsidR="006A55B3">
        <w:t xml:space="preserve">.0 </w:t>
      </w:r>
      <w:r w:rsidR="00220EE9">
        <w:t xml:space="preserve">(or </w:t>
      </w:r>
      <w:r w:rsidR="00797D9D">
        <w:t xml:space="preserve">any </w:t>
      </w:r>
      <w:r w:rsidR="00220EE9">
        <w:t>successor</w:t>
      </w:r>
      <w:r w:rsidR="00797D9D">
        <w:t xml:space="preserve"> version)</w:t>
      </w:r>
      <w:r w:rsidR="00220EE9">
        <w:t xml:space="preserve"> </w:t>
      </w:r>
      <w:r w:rsidR="006A55B3">
        <w:t xml:space="preserve">as among the top twenty-five percent (25%) of census tracts statewide, plus the census tracts in the highest five percent (5%) of </w:t>
      </w:r>
      <w:proofErr w:type="spellStart"/>
      <w:r w:rsidR="006A55B3">
        <w:t>CalEnviroScreen’s</w:t>
      </w:r>
      <w:proofErr w:type="spellEnd"/>
      <w:r w:rsidR="006A55B3">
        <w:t xml:space="preserve"> Pollution Burden that do not have an overall </w:t>
      </w:r>
      <w:proofErr w:type="spellStart"/>
      <w:r w:rsidR="006A55B3">
        <w:t>CalEnviroScreen</w:t>
      </w:r>
      <w:proofErr w:type="spellEnd"/>
      <w:r w:rsidR="006A55B3">
        <w:t xml:space="preserve"> score because of unreliable socioeconomic or health data.</w:t>
      </w:r>
    </w:p>
    <w:p w14:paraId="4CE972D0" w14:textId="32B2358D" w:rsidR="00B81173" w:rsidRDefault="005C7822" w:rsidP="008A6680">
      <w:pPr>
        <w:spacing w:line="240" w:lineRule="auto"/>
        <w:ind w:firstLine="720"/>
        <w:rPr>
          <w:rFonts w:eastAsia="SimSun" w:cs="Calibri"/>
          <w:szCs w:val="24"/>
        </w:rPr>
      </w:pPr>
      <w:r>
        <w:rPr>
          <w:rFonts w:eastAsia="SimSun" w:cs="Calibri"/>
          <w:szCs w:val="24"/>
        </w:rPr>
        <w:t>“</w:t>
      </w:r>
      <w:r>
        <w:rPr>
          <w:rFonts w:cs="Calibri"/>
          <w:b/>
          <w:szCs w:val="24"/>
          <w:u w:val="single"/>
        </w:rPr>
        <w:t>Disclosing Party</w:t>
      </w:r>
      <w:r>
        <w:rPr>
          <w:rFonts w:eastAsia="SimSun" w:cs="Calibri"/>
          <w:szCs w:val="24"/>
        </w:rPr>
        <w:t>” has the meaning set forth in Section18.2.</w:t>
      </w:r>
    </w:p>
    <w:p w14:paraId="32E68030" w14:textId="6BB6037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Early Termination Date</w:t>
      </w:r>
      <w:r>
        <w:rPr>
          <w:rFonts w:eastAsia="SimSun" w:cs="Calibri"/>
          <w:szCs w:val="24"/>
        </w:rPr>
        <w:t xml:space="preserve">” has the meaning set forth in </w:t>
      </w:r>
      <w:bookmarkStart w:id="110" w:name="DocXTextRef57"/>
      <w:r>
        <w:rPr>
          <w:rFonts w:eastAsia="SimSun" w:cs="Calibri"/>
          <w:szCs w:val="24"/>
        </w:rPr>
        <w:t xml:space="preserve">Section </w:t>
      </w:r>
      <w:bookmarkStart w:id="111" w:name="_cp_text_1_122"/>
      <w:bookmarkEnd w:id="110"/>
      <w:r>
        <w:rPr>
          <w:rFonts w:eastAsia="SimSun" w:cs="Calibri"/>
          <w:szCs w:val="24"/>
        </w:rPr>
        <w:t>11.2(a)</w:t>
      </w:r>
      <w:bookmarkEnd w:id="111"/>
      <w:r>
        <w:rPr>
          <w:rFonts w:eastAsia="SimSun" w:cs="Calibri"/>
          <w:szCs w:val="24"/>
        </w:rPr>
        <w:t>.</w:t>
      </w:r>
    </w:p>
    <w:p w14:paraId="4FD0771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Effective Date</w:t>
      </w:r>
      <w:r>
        <w:rPr>
          <w:rFonts w:eastAsia="SimSun" w:cs="Calibri"/>
          <w:szCs w:val="24"/>
        </w:rPr>
        <w:t>”</w:t>
      </w:r>
      <w:r>
        <w:rPr>
          <w:rFonts w:eastAsia="SimSun" w:cs="Calibri"/>
          <w:b/>
          <w:szCs w:val="24"/>
        </w:rPr>
        <w:t xml:space="preserve"> </w:t>
      </w:r>
      <w:r>
        <w:rPr>
          <w:rFonts w:eastAsia="SimSun" w:cs="Calibri"/>
          <w:szCs w:val="24"/>
        </w:rPr>
        <w:t>has the meaning set forth on the Preamble.</w:t>
      </w:r>
    </w:p>
    <w:p w14:paraId="64610E08" w14:textId="41E53590" w:rsidR="00B81173" w:rsidRDefault="00450FA8" w:rsidP="005342DC">
      <w:pPr>
        <w:pStyle w:val="Definition"/>
        <w:spacing w:line="240" w:lineRule="auto"/>
        <w:ind w:firstLine="720"/>
        <w:rPr>
          <w:rFonts w:eastAsia="Calibri" w:cs="Calibri"/>
          <w:szCs w:val="24"/>
        </w:rPr>
      </w:pPr>
      <w:r>
        <w:rPr>
          <w:rFonts w:eastAsia="Calibri" w:cs="Calibri"/>
          <w:szCs w:val="24"/>
        </w:rPr>
        <w:t>[</w:t>
      </w:r>
      <w:r w:rsidR="005C7822">
        <w:rPr>
          <w:rFonts w:eastAsia="Calibri" w:cs="Calibri"/>
          <w:szCs w:val="24"/>
        </w:rPr>
        <w:t>“</w:t>
      </w:r>
      <w:r w:rsidR="005C7822">
        <w:rPr>
          <w:rFonts w:eastAsia="Calibri" w:cs="Calibri"/>
          <w:b/>
          <w:szCs w:val="24"/>
          <w:u w:val="single"/>
        </w:rPr>
        <w:t>Effective Flexible Capacity</w:t>
      </w:r>
      <w:r w:rsidR="005C7822">
        <w:rPr>
          <w:rFonts w:eastAsia="Calibri" w:cs="Calibri"/>
          <w:szCs w:val="24"/>
        </w:rPr>
        <w:t>” or “</w:t>
      </w:r>
      <w:r w:rsidR="005C7822">
        <w:rPr>
          <w:rFonts w:eastAsia="Calibri" w:cs="Calibri"/>
          <w:b/>
          <w:szCs w:val="24"/>
          <w:u w:val="single"/>
        </w:rPr>
        <w:t>EFC</w:t>
      </w:r>
      <w:r w:rsidR="005C7822">
        <w:rPr>
          <w:rFonts w:eastAsia="Calibri" w:cs="Calibri"/>
          <w:szCs w:val="24"/>
        </w:rPr>
        <w:t>” means the effective flexible capacity (in MWs) of the Facility pursuant to the counting conventions set forth in the Resource Adequacy Rulings and the CAISO Tariff, which such flexible capacity may be used to satisfy Flexible RAR.</w:t>
      </w:r>
      <w:r>
        <w:rPr>
          <w:rFonts w:eastAsia="Calibri" w:cs="Calibri"/>
          <w:szCs w:val="24"/>
        </w:rPr>
        <w:t xml:space="preserve">] </w:t>
      </w:r>
      <w:r w:rsidRPr="00450FA8">
        <w:rPr>
          <w:rFonts w:eastAsia="Calibri" w:cs="Calibri"/>
          <w:b/>
          <w:bCs/>
          <w:i/>
          <w:iCs/>
          <w:szCs w:val="24"/>
          <w:highlight w:val="yellow"/>
        </w:rPr>
        <w:t>[Applies if Seller is providing RA]</w:t>
      </w:r>
    </w:p>
    <w:p w14:paraId="03752873" w14:textId="4F01A7BA" w:rsidR="00B81173" w:rsidRPr="006A0A14" w:rsidRDefault="005C7822" w:rsidP="005342DC">
      <w:pPr>
        <w:spacing w:line="240" w:lineRule="auto"/>
        <w:ind w:firstLine="720"/>
        <w:rPr>
          <w:rFonts w:eastAsia="SimSun"/>
        </w:rPr>
      </w:pPr>
      <w:bookmarkStart w:id="112" w:name="_Hlk524448090"/>
      <w:bookmarkStart w:id="113" w:name="_Hlk521596233"/>
      <w:r>
        <w:rPr>
          <w:rFonts w:eastAsia="SimSun" w:cs="Calibri"/>
          <w:szCs w:val="24"/>
        </w:rPr>
        <w:t>“</w:t>
      </w:r>
      <w:r>
        <w:rPr>
          <w:rFonts w:eastAsia="SimSun" w:cs="Calibri"/>
          <w:b/>
          <w:szCs w:val="24"/>
          <w:u w:val="single"/>
        </w:rPr>
        <w:t>Electrical Losses</w:t>
      </w:r>
      <w:r>
        <w:rPr>
          <w:rFonts w:eastAsia="SimSun" w:cs="Calibri"/>
          <w:szCs w:val="24"/>
        </w:rPr>
        <w:t>” means</w:t>
      </w:r>
      <w:bookmarkStart w:id="114" w:name="_cp_text_1_131"/>
      <w:r>
        <w:rPr>
          <w:rFonts w:eastAsia="SimSun" w:cs="Calibri"/>
          <w:szCs w:val="24"/>
        </w:rPr>
        <w:t xml:space="preserve"> </w:t>
      </w:r>
      <w:bookmarkEnd w:id="114"/>
      <w:r>
        <w:rPr>
          <w:rFonts w:eastAsia="SimSun" w:cs="Calibri"/>
          <w:szCs w:val="24"/>
        </w:rPr>
        <w:t xml:space="preserve">all transmission or transformation losses between the Facility and the Delivery Point associated with </w:t>
      </w:r>
      <w:bookmarkStart w:id="115" w:name="_Hlk521944405"/>
      <w:r>
        <w:rPr>
          <w:rFonts w:eastAsia="SimSun" w:cs="Calibri"/>
          <w:szCs w:val="24"/>
        </w:rPr>
        <w:t xml:space="preserve">delivery of </w:t>
      </w:r>
      <w:r w:rsidR="008A6680">
        <w:rPr>
          <w:rFonts w:eastAsia="SimSun" w:cs="Calibri"/>
          <w:szCs w:val="24"/>
        </w:rPr>
        <w:t>Facility</w:t>
      </w:r>
      <w:r>
        <w:rPr>
          <w:rFonts w:eastAsia="SimSun" w:cs="Calibri"/>
          <w:szCs w:val="24"/>
        </w:rPr>
        <w:t xml:space="preserve"> Energy</w:t>
      </w:r>
      <w:bookmarkStart w:id="116" w:name="_cp_text_1_136"/>
      <w:r>
        <w:rPr>
          <w:rFonts w:eastAsia="SimSun" w:cs="Calibri"/>
          <w:szCs w:val="24"/>
        </w:rPr>
        <w:t>.</w:t>
      </w:r>
      <w:bookmarkEnd w:id="112"/>
      <w:bookmarkEnd w:id="115"/>
      <w:bookmarkEnd w:id="116"/>
    </w:p>
    <w:bookmarkEnd w:id="113"/>
    <w:p w14:paraId="409D8291" w14:textId="19B88288"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Eligible Renewable Energy Resource</w:t>
      </w:r>
      <w:r>
        <w:rPr>
          <w:rFonts w:eastAsia="SimSun" w:cs="Calibri"/>
          <w:szCs w:val="24"/>
        </w:rPr>
        <w:t xml:space="preserve">” has the meaning set forth in California Public Utilities Code </w:t>
      </w:r>
      <w:bookmarkStart w:id="117" w:name="DocXTextRef58"/>
      <w:r>
        <w:rPr>
          <w:rFonts w:eastAsia="SimSun" w:cs="Calibri"/>
          <w:szCs w:val="24"/>
        </w:rPr>
        <w:t>Section 399.12(e)</w:t>
      </w:r>
      <w:bookmarkEnd w:id="117"/>
      <w:r>
        <w:rPr>
          <w:rFonts w:eastAsia="SimSun" w:cs="Calibri"/>
          <w:szCs w:val="24"/>
        </w:rPr>
        <w:t xml:space="preserve"> and California Public Resources Code Section 25741(a), as either code provision is amended or supplemented from time to time.</w:t>
      </w:r>
    </w:p>
    <w:p w14:paraId="75A6D6C1" w14:textId="458FB6CD"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Energy</w:t>
      </w:r>
      <w:r>
        <w:rPr>
          <w:rFonts w:eastAsia="SimSun" w:cs="Calibri"/>
          <w:szCs w:val="24"/>
        </w:rPr>
        <w:t>” means electrical energy, measured in kilowatt-hours</w:t>
      </w:r>
      <w:bookmarkStart w:id="118" w:name="_cp_text_1_137"/>
      <w:r>
        <w:rPr>
          <w:rFonts w:eastAsia="SimSun" w:cs="Calibri"/>
          <w:szCs w:val="24"/>
        </w:rPr>
        <w:t xml:space="preserve">, megawatt-hours, </w:t>
      </w:r>
      <w:bookmarkEnd w:id="118"/>
      <w:r>
        <w:rPr>
          <w:rFonts w:eastAsia="SimSun" w:cs="Calibri"/>
          <w:szCs w:val="24"/>
        </w:rPr>
        <w:t>or multiple units thereof.</w:t>
      </w:r>
    </w:p>
    <w:p w14:paraId="16368F0E" w14:textId="3564A423" w:rsidR="00B81173" w:rsidRDefault="005C7822" w:rsidP="005342DC">
      <w:pPr>
        <w:spacing w:line="240" w:lineRule="auto"/>
        <w:ind w:firstLine="720"/>
        <w:rPr>
          <w:rFonts w:cs="Calibri"/>
          <w:szCs w:val="24"/>
        </w:rPr>
      </w:pPr>
      <w:bookmarkStart w:id="119" w:name="_cp_text_2_138"/>
      <w:r w:rsidRPr="00433EC6">
        <w:rPr>
          <w:rFonts w:cs="Calibri"/>
          <w:szCs w:val="24"/>
        </w:rPr>
        <w:t>“</w:t>
      </w:r>
      <w:r w:rsidRPr="00433EC6">
        <w:rPr>
          <w:rFonts w:cs="Calibri"/>
          <w:b/>
          <w:szCs w:val="24"/>
          <w:u w:val="single"/>
        </w:rPr>
        <w:t>Energy Replacement Damages</w:t>
      </w:r>
      <w:bookmarkEnd w:id="119"/>
      <w:r w:rsidR="00433EC6">
        <w:rPr>
          <w:rFonts w:eastAsia="MS Gothic" w:cs="Calibri"/>
          <w:szCs w:val="24"/>
        </w:rPr>
        <w:t xml:space="preserve">” has the meaning set forth in Section </w:t>
      </w:r>
      <w:bookmarkStart w:id="120" w:name="_cp_text_2_140"/>
      <w:r>
        <w:rPr>
          <w:rFonts w:cs="Calibri"/>
          <w:szCs w:val="24"/>
        </w:rPr>
        <w:t>4.7</w:t>
      </w:r>
      <w:bookmarkStart w:id="121" w:name="_cp_text_2_141"/>
      <w:bookmarkEnd w:id="120"/>
      <w:r>
        <w:rPr>
          <w:rFonts w:cs="Calibri"/>
          <w:szCs w:val="24"/>
        </w:rPr>
        <w:t>.</w:t>
      </w:r>
    </w:p>
    <w:bookmarkEnd w:id="121"/>
    <w:p w14:paraId="461AD4EB" w14:textId="340D446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Event of Default</w:t>
      </w:r>
      <w:r>
        <w:rPr>
          <w:rFonts w:eastAsia="SimSun" w:cs="Calibri"/>
          <w:szCs w:val="24"/>
        </w:rPr>
        <w:t xml:space="preserve">” has the meaning set forth in Section </w:t>
      </w:r>
      <w:bookmarkStart w:id="122" w:name="_cp_text_1_143"/>
      <w:r>
        <w:rPr>
          <w:rFonts w:eastAsia="SimSun" w:cs="Calibri"/>
          <w:szCs w:val="24"/>
        </w:rPr>
        <w:t>11.1</w:t>
      </w:r>
      <w:bookmarkEnd w:id="122"/>
      <w:r>
        <w:rPr>
          <w:rFonts w:eastAsia="SimSun" w:cs="Calibri"/>
          <w:szCs w:val="24"/>
        </w:rPr>
        <w:t>.</w:t>
      </w:r>
    </w:p>
    <w:p w14:paraId="0E670421" w14:textId="124CB8B1"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Excess MWh</w:t>
      </w:r>
      <w:r>
        <w:rPr>
          <w:rFonts w:eastAsia="SimSun" w:cs="Calibri"/>
          <w:szCs w:val="24"/>
        </w:rPr>
        <w:t xml:space="preserve">” has the meaning set forth in </w:t>
      </w:r>
      <w:r>
        <w:rPr>
          <w:rFonts w:eastAsia="SimSun" w:cs="Calibri"/>
          <w:szCs w:val="24"/>
          <w:u w:val="single"/>
        </w:rPr>
        <w:t>Exhibit C</w:t>
      </w:r>
      <w:r>
        <w:rPr>
          <w:rFonts w:eastAsia="SimSun" w:cs="Calibri"/>
          <w:szCs w:val="24"/>
        </w:rPr>
        <w:t>.</w:t>
      </w:r>
    </w:p>
    <w:p w14:paraId="211627C7" w14:textId="77777777"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Expected Commercial Operation Date</w:t>
      </w:r>
      <w:r>
        <w:rPr>
          <w:rFonts w:eastAsia="SimSun" w:cs="Calibri"/>
          <w:szCs w:val="24"/>
        </w:rPr>
        <w:t>” has the meaning set forth on the Cover Sheet.</w:t>
      </w:r>
    </w:p>
    <w:p w14:paraId="6A00C333" w14:textId="77777777"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Expected Construction Start Date</w:t>
      </w:r>
      <w:r>
        <w:rPr>
          <w:rFonts w:eastAsia="SimSun" w:cs="Calibri"/>
          <w:szCs w:val="24"/>
        </w:rPr>
        <w:t>” has the meaning set forth on the Cover Sheet.</w:t>
      </w:r>
    </w:p>
    <w:p w14:paraId="3A4D676D" w14:textId="182DCBDA"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Expected Energy</w:t>
      </w:r>
      <w:r>
        <w:rPr>
          <w:rFonts w:eastAsia="SimSun" w:cs="Calibri"/>
          <w:szCs w:val="24"/>
        </w:rPr>
        <w:t xml:space="preserve">” </w:t>
      </w:r>
      <w:r w:rsidRPr="008A6680">
        <w:rPr>
          <w:rFonts w:eastAsia="SimSun"/>
        </w:rPr>
        <w:t xml:space="preserve">means the </w:t>
      </w:r>
      <w:r w:rsidRPr="008A6680">
        <w:rPr>
          <w:rFonts w:eastAsia="SimSun"/>
          <w:color w:val="000000"/>
        </w:rPr>
        <w:t>quantity of Energy that Seller expects to be able to deliver to Buyer from the Facility during each Contract Year</w:t>
      </w:r>
      <w:r>
        <w:rPr>
          <w:rFonts w:eastAsia="SimSun" w:cs="Calibri"/>
          <w:szCs w:val="24"/>
        </w:rPr>
        <w:t>, which for each Contract Year is</w:t>
      </w:r>
      <w:r>
        <w:rPr>
          <w:rFonts w:eastAsia="SimSun" w:cs="Calibri"/>
          <w:color w:val="000000"/>
          <w:szCs w:val="24"/>
        </w:rPr>
        <w:t xml:space="preserve"> the quantity</w:t>
      </w:r>
      <w:r w:rsidRPr="008A6680">
        <w:rPr>
          <w:rFonts w:eastAsia="SimSun"/>
          <w:color w:val="000000"/>
        </w:rPr>
        <w:t xml:space="preserve"> specified </w:t>
      </w:r>
      <w:r w:rsidRPr="008A6680">
        <w:rPr>
          <w:rFonts w:eastAsia="SimSun"/>
        </w:rPr>
        <w:t>on the Cover Sheet</w:t>
      </w:r>
      <w:r>
        <w:rPr>
          <w:rFonts w:eastAsia="SimSun" w:cs="Calibri"/>
          <w:szCs w:val="24"/>
        </w:rPr>
        <w:t xml:space="preserve">, which amount shall be adjusted proportionately to the reduction from Guaranteed Capacity to Installed Capacity pursuant to Section 5(a) of </w:t>
      </w:r>
      <w:r>
        <w:rPr>
          <w:rFonts w:eastAsia="SimSun" w:cs="Calibri"/>
          <w:szCs w:val="24"/>
          <w:u w:val="single"/>
        </w:rPr>
        <w:t>Exhibit B</w:t>
      </w:r>
      <w:r>
        <w:rPr>
          <w:rFonts w:eastAsia="SimSun" w:cs="Calibri"/>
          <w:szCs w:val="24"/>
        </w:rPr>
        <w:t>, if applicable.</w:t>
      </w:r>
    </w:p>
    <w:p w14:paraId="2B732765" w14:textId="77777777" w:rsidR="00BC70B9" w:rsidRPr="005D3C4C" w:rsidRDefault="00BC70B9" w:rsidP="00BC70B9">
      <w:pPr>
        <w:adjustRightInd/>
        <w:ind w:firstLine="720"/>
      </w:pPr>
      <w:r w:rsidRPr="005D3C4C">
        <w:t>“</w:t>
      </w:r>
      <w:r w:rsidRPr="005D3C4C">
        <w:rPr>
          <w:b/>
          <w:bCs/>
          <w:u w:val="single"/>
        </w:rPr>
        <w:t>Facility</w:t>
      </w:r>
      <w:r w:rsidRPr="005D3C4C">
        <w:t xml:space="preserve">” means the </w:t>
      </w:r>
      <w:r>
        <w:t xml:space="preserve">solar photovoltaic generating </w:t>
      </w:r>
      <w:r w:rsidRPr="005D3C4C">
        <w:t xml:space="preserve">facility described </w:t>
      </w:r>
      <w:r>
        <w:t xml:space="preserve">on the Cover Sheet and in </w:t>
      </w:r>
      <w:r>
        <w:rPr>
          <w:u w:val="single"/>
        </w:rPr>
        <w:t>Exhibit A</w:t>
      </w:r>
      <w:r>
        <w:rPr>
          <w:rFonts w:eastAsia="SimSun"/>
          <w:color w:val="000000"/>
          <w:w w:val="0"/>
        </w:rPr>
        <w:t xml:space="preserve">, located at the Site and including mechanical equipment and associated facilities and equipment required to deliver </w:t>
      </w:r>
      <w:r w:rsidR="00823F26">
        <w:rPr>
          <w:rFonts w:eastAsia="SimSun"/>
          <w:color w:val="000000"/>
          <w:w w:val="0"/>
        </w:rPr>
        <w:t xml:space="preserve">Facility </w:t>
      </w:r>
      <w:r>
        <w:rPr>
          <w:rFonts w:eastAsia="SimSun"/>
          <w:color w:val="000000"/>
          <w:w w:val="0"/>
        </w:rPr>
        <w:t>Energy to the Delivery Point</w:t>
      </w:r>
      <w:r w:rsidRPr="005D3C4C">
        <w:t>.</w:t>
      </w:r>
    </w:p>
    <w:p w14:paraId="0BFEA955" w14:textId="2627A82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Facility Energy</w:t>
      </w:r>
      <w:r>
        <w:rPr>
          <w:rFonts w:eastAsia="SimSun" w:cs="Calibri"/>
          <w:szCs w:val="24"/>
        </w:rPr>
        <w:t xml:space="preserve">” means </w:t>
      </w:r>
      <w:r w:rsidR="00BC70B9">
        <w:t>the</w:t>
      </w:r>
      <w:r w:rsidRPr="008A6680">
        <w:rPr>
          <w:rFonts w:eastAsia="SimSun"/>
        </w:rPr>
        <w:t xml:space="preserve"> </w:t>
      </w:r>
      <w:r>
        <w:rPr>
          <w:rFonts w:eastAsia="SimSun" w:cs="Calibri"/>
          <w:color w:val="000000"/>
          <w:szCs w:val="24"/>
        </w:rPr>
        <w:t>Energy during any Settlement Interval or Settlement Period</w:t>
      </w:r>
      <w:bookmarkStart w:id="123" w:name="_cp_text_1_146"/>
      <w:r w:rsidR="00BC70B9">
        <w:rPr>
          <w:color w:val="000000"/>
        </w:rPr>
        <w:t xml:space="preserve">, </w:t>
      </w:r>
      <w:r w:rsidR="00BC70B9">
        <w:t>net of Electrical Losses and Station Use,</w:t>
      </w:r>
      <w:r w:rsidR="00BC70B9">
        <w:rPr>
          <w:color w:val="000000"/>
        </w:rPr>
        <w:t xml:space="preserve"> as measured by the Facility Meter.</w:t>
      </w:r>
      <w:bookmarkStart w:id="124" w:name="_Hlk524425618"/>
      <w:bookmarkEnd w:id="123"/>
    </w:p>
    <w:bookmarkEnd w:id="124"/>
    <w:p w14:paraId="2C2678F5" w14:textId="47F08905" w:rsidR="001E748A" w:rsidRPr="00EB6EE8" w:rsidRDefault="00BC70B9" w:rsidP="00C47AB2">
      <w:pPr>
        <w:spacing w:line="240" w:lineRule="auto"/>
        <w:ind w:firstLine="720"/>
        <w:rPr>
          <w:rFonts w:cs="Calibri"/>
          <w:szCs w:val="24"/>
        </w:rPr>
      </w:pPr>
      <w:r>
        <w:t>“</w:t>
      </w:r>
      <w:r>
        <w:rPr>
          <w:b/>
          <w:u w:val="single"/>
        </w:rPr>
        <w:t>Facility Meter</w:t>
      </w:r>
      <w:r>
        <w:t xml:space="preserve">” means the </w:t>
      </w:r>
      <w:r w:rsidR="00790798" w:rsidRPr="005D3C4C">
        <w:rPr>
          <w:szCs w:val="24"/>
        </w:rPr>
        <w:t xml:space="preserve">CAISO approved revenue quality meter or meters, CAISO approved data processing gateway or remote intelligence gateway, telemetering equipment and data acquisition services sufficient for monitoring, recording and reporting, in real time, all </w:t>
      </w:r>
      <w:r w:rsidR="00790798">
        <w:rPr>
          <w:szCs w:val="24"/>
        </w:rPr>
        <w:t xml:space="preserve">Facility </w:t>
      </w:r>
      <w:r w:rsidR="00790798" w:rsidRPr="005D3C4C">
        <w:rPr>
          <w:szCs w:val="24"/>
        </w:rPr>
        <w:t>Energy</w:t>
      </w:r>
      <w:r>
        <w:t>.</w:t>
      </w:r>
      <w:r w:rsidR="006C5ACB">
        <w:t xml:space="preserve"> </w:t>
      </w:r>
      <w:r>
        <w:t xml:space="preserve">Without limiting Seller’s obligation to deliver Facility Energy to the Delivery Point, the Facility Meter will be located, and Facility Energy will be measured, at the </w:t>
      </w:r>
      <w:r w:rsidR="00B026D0">
        <w:t xml:space="preserve">high </w:t>
      </w:r>
      <w:r>
        <w:t>voltage side of the main step</w:t>
      </w:r>
      <w:r w:rsidR="00790798">
        <w:t>-</w:t>
      </w:r>
      <w:r>
        <w:t xml:space="preserve">up transformer and will be subject to adjustment </w:t>
      </w:r>
      <w:r w:rsidR="00B026D0">
        <w:t>to measure Facil</w:t>
      </w:r>
      <w:r w:rsidR="00790798">
        <w:t>i</w:t>
      </w:r>
      <w:r w:rsidR="00B026D0">
        <w:t xml:space="preserve">ty Energy at the Delivery Point </w:t>
      </w:r>
      <w:r>
        <w:t>in accordance with CAISO meter requirements and Prudent Operating Practices to account for Electrical Losses.</w:t>
      </w:r>
    </w:p>
    <w:p w14:paraId="43B2D74E"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FERC</w:t>
      </w:r>
      <w:r>
        <w:rPr>
          <w:rFonts w:eastAsia="SimSun" w:cs="Calibri"/>
          <w:szCs w:val="24"/>
        </w:rPr>
        <w:t>” means the Federal Energy Regulatory Commission or any successor government agency.</w:t>
      </w:r>
    </w:p>
    <w:p w14:paraId="59C24331" w14:textId="77777777" w:rsidR="00820EC0" w:rsidRPr="005D3C4C" w:rsidRDefault="00820EC0" w:rsidP="00820EC0">
      <w:pPr>
        <w:adjustRightInd/>
        <w:ind w:firstLine="720"/>
      </w:pPr>
      <w:r w:rsidRPr="005D3C4C">
        <w:t>“</w:t>
      </w:r>
      <w:r w:rsidRPr="005D3C4C">
        <w:rPr>
          <w:b/>
          <w:u w:val="single"/>
        </w:rPr>
        <w:t>Fifteen Minute Market</w:t>
      </w:r>
      <w:r w:rsidRPr="00971B2E">
        <w:t xml:space="preserve">” </w:t>
      </w:r>
      <w:r w:rsidRPr="00971B2E">
        <w:rPr>
          <w:b/>
        </w:rPr>
        <w:t xml:space="preserve">or </w:t>
      </w:r>
      <w:r w:rsidRPr="00971B2E">
        <w:t>“</w:t>
      </w:r>
      <w:r w:rsidRPr="005D3C4C">
        <w:rPr>
          <w:b/>
          <w:u w:val="single"/>
        </w:rPr>
        <w:t>FMM</w:t>
      </w:r>
      <w:r w:rsidRPr="00971B2E">
        <w:t>”</w:t>
      </w:r>
      <w:r w:rsidRPr="00971B2E">
        <w:rPr>
          <w:b/>
        </w:rPr>
        <w:t xml:space="preserve"> </w:t>
      </w:r>
      <w:r w:rsidRPr="005D3C4C">
        <w:t>has the meaning set forth in the CAISO Tariff.</w:t>
      </w:r>
    </w:p>
    <w:p w14:paraId="1662BE98" w14:textId="77777777" w:rsidR="00BE6B6B" w:rsidRDefault="00BE6B6B" w:rsidP="00BE6B6B">
      <w:pPr>
        <w:spacing w:line="240" w:lineRule="auto"/>
        <w:ind w:firstLine="720"/>
        <w:rPr>
          <w:rFonts w:eastAsia="SimSun" w:cs="Calibri"/>
          <w:szCs w:val="24"/>
        </w:rPr>
      </w:pPr>
      <w:r>
        <w:rPr>
          <w:rFonts w:eastAsia="SimSun" w:cs="Calibri"/>
          <w:szCs w:val="24"/>
        </w:rPr>
        <w:t>“</w:t>
      </w:r>
      <w:r>
        <w:rPr>
          <w:rFonts w:eastAsia="SimSun" w:cs="Calibri"/>
          <w:b/>
          <w:szCs w:val="24"/>
          <w:u w:val="single"/>
        </w:rPr>
        <w:t>Financial Close</w:t>
      </w:r>
      <w:r>
        <w:rPr>
          <w:rFonts w:eastAsia="SimSun" w:cs="Calibri"/>
          <w:szCs w:val="24"/>
        </w:rPr>
        <w:t>” means Seller and/or one of its Affiliates has obtained debt and/or equity financing commitments from one or more Lenders sufficient to construct the Facility, including such financing commitments from Seller’s owner(s).</w:t>
      </w:r>
    </w:p>
    <w:p w14:paraId="3EFA925E" w14:textId="12314628" w:rsidR="00B81173" w:rsidRDefault="0062558F" w:rsidP="006A0A14">
      <w:pPr>
        <w:spacing w:line="240" w:lineRule="auto"/>
        <w:ind w:firstLine="720"/>
        <w:rPr>
          <w:rFonts w:eastAsia="SimSun" w:cs="Calibri"/>
          <w:szCs w:val="24"/>
        </w:rPr>
      </w:pPr>
      <w:r>
        <w:lastRenderedPageBreak/>
        <w:t>[</w:t>
      </w:r>
      <w:r w:rsidR="00286E5A" w:rsidRPr="0027789B">
        <w:t>“</w:t>
      </w:r>
      <w:r w:rsidR="005C7822">
        <w:rPr>
          <w:rFonts w:cs="Calibri"/>
          <w:b/>
          <w:szCs w:val="24"/>
          <w:u w:val="single"/>
        </w:rPr>
        <w:t>Flexible Capacity</w:t>
      </w:r>
      <w:r w:rsidR="005C7822">
        <w:rPr>
          <w:rFonts w:eastAsia="SimSun" w:cs="Calibri"/>
          <w:szCs w:val="24"/>
        </w:rPr>
        <w:t>” means, with respect to any particular Showing Month, the number of MWs of Product which are eligible to satisfy Flexible RAR</w:t>
      </w:r>
      <w:r w:rsidR="00286E5A" w:rsidRPr="0027789B">
        <w:t>.</w:t>
      </w:r>
      <w:r>
        <w:t>] [</w:t>
      </w:r>
      <w:r w:rsidRPr="00BF6EC9">
        <w:rPr>
          <w:b/>
          <w:bCs/>
          <w:i/>
          <w:iCs/>
          <w:highlight w:val="yellow"/>
        </w:rPr>
        <w:t>Applies if Seller is providing RA</w:t>
      </w:r>
      <w:r>
        <w:t>]</w:t>
      </w:r>
    </w:p>
    <w:p w14:paraId="2DCE017B" w14:textId="190990C4" w:rsidR="00B81173" w:rsidRDefault="0062558F" w:rsidP="005342DC">
      <w:pPr>
        <w:spacing w:line="240" w:lineRule="auto"/>
        <w:ind w:firstLine="720"/>
        <w:rPr>
          <w:rFonts w:eastAsia="SimSun" w:cs="Calibri"/>
          <w:szCs w:val="24"/>
        </w:rPr>
      </w:pPr>
      <w:r>
        <w:t>[</w:t>
      </w:r>
      <w:r w:rsidR="00286E5A" w:rsidRPr="0027789B">
        <w:t>“</w:t>
      </w:r>
      <w:r w:rsidR="005C7822">
        <w:rPr>
          <w:rFonts w:cs="Calibri"/>
          <w:b/>
          <w:szCs w:val="24"/>
          <w:u w:val="single"/>
        </w:rPr>
        <w:t>Flexible RAR</w:t>
      </w:r>
      <w:r w:rsidR="005C7822">
        <w:rPr>
          <w:rFonts w:eastAsia="SimSun" w:cs="Calibri"/>
          <w:szCs w:val="24"/>
        </w:rPr>
        <w:t>” means the flexible capacity requirements established for load-serving entities by the CAISO pursuant to the CAISO Tariff, the CPUC pursuant to the Resource Adequacy Rulings, or by any other Governmental Authority</w:t>
      </w:r>
      <w:r w:rsidR="00286E5A" w:rsidRPr="0027789B">
        <w:t>.</w:t>
      </w:r>
      <w:r>
        <w:t>] [</w:t>
      </w:r>
      <w:r w:rsidRPr="00BF6EC9">
        <w:rPr>
          <w:b/>
          <w:bCs/>
          <w:i/>
          <w:iCs/>
          <w:highlight w:val="yellow"/>
        </w:rPr>
        <w:t>Applies if Seller is providing RA</w:t>
      </w:r>
      <w:r>
        <w:t>]</w:t>
      </w:r>
    </w:p>
    <w:p w14:paraId="6661FA95" w14:textId="3E092AF8" w:rsidR="00B81173" w:rsidRDefault="005C7822" w:rsidP="005342DC">
      <w:pPr>
        <w:spacing w:line="240" w:lineRule="auto"/>
        <w:ind w:firstLine="720"/>
        <w:rPr>
          <w:rFonts w:eastAsia="SimSun" w:cs="Calibri"/>
          <w:b/>
          <w:szCs w:val="24"/>
        </w:rPr>
      </w:pPr>
      <w:r>
        <w:rPr>
          <w:rFonts w:eastAsia="SimSun" w:cs="Calibri"/>
          <w:szCs w:val="24"/>
        </w:rPr>
        <w:t>“</w:t>
      </w:r>
      <w:r>
        <w:rPr>
          <w:rFonts w:eastAsia="SimSun" w:cs="Calibri"/>
          <w:b/>
          <w:szCs w:val="24"/>
          <w:u w:val="single"/>
        </w:rPr>
        <w:t>Force Majeure Event</w:t>
      </w:r>
      <w:r>
        <w:rPr>
          <w:rFonts w:eastAsia="SimSun" w:cs="Calibri"/>
          <w:szCs w:val="24"/>
        </w:rPr>
        <w:t xml:space="preserve">” has the meaning set forth in </w:t>
      </w:r>
      <w:bookmarkStart w:id="125" w:name="DocXTextRef65"/>
      <w:r>
        <w:rPr>
          <w:rFonts w:eastAsia="SimSun" w:cs="Calibri"/>
          <w:szCs w:val="24"/>
        </w:rPr>
        <w:t xml:space="preserve">Section </w:t>
      </w:r>
      <w:bookmarkStart w:id="126" w:name="_cp_text_1_151"/>
      <w:bookmarkEnd w:id="125"/>
      <w:r>
        <w:rPr>
          <w:rFonts w:eastAsia="SimSun" w:cs="Calibri"/>
          <w:szCs w:val="24"/>
        </w:rPr>
        <w:t>10.1</w:t>
      </w:r>
      <w:bookmarkEnd w:id="126"/>
      <w:r>
        <w:rPr>
          <w:rFonts w:eastAsia="SimSun" w:cs="Calibri"/>
          <w:szCs w:val="24"/>
        </w:rPr>
        <w:t>.</w:t>
      </w:r>
    </w:p>
    <w:p w14:paraId="7206522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Forced Facility Outage</w:t>
      </w:r>
      <w:r>
        <w:rPr>
          <w:rFonts w:eastAsia="SimSun" w:cs="Calibri"/>
          <w:szCs w:val="24"/>
        </w:rPr>
        <w:t>” means an unexpected failure of one or more components of the Facility</w:t>
      </w:r>
      <w:r w:rsidRPr="006A0A14">
        <w:rPr>
          <w:rFonts w:eastAsia="SimSun"/>
        </w:rPr>
        <w:t xml:space="preserve"> </w:t>
      </w:r>
      <w:r>
        <w:rPr>
          <w:rFonts w:eastAsia="SimSun" w:cs="Calibri"/>
          <w:szCs w:val="24"/>
        </w:rPr>
        <w:t>that prevents Seller from generating Energy or making Facility Energy available at the Delivery Point and that is not the result of a Force Majeure Event.</w:t>
      </w:r>
    </w:p>
    <w:p w14:paraId="778A52DE" w14:textId="082E48DC" w:rsidR="00B81173" w:rsidDel="00EB6EE8" w:rsidRDefault="005C7822" w:rsidP="00436227">
      <w:pPr>
        <w:pStyle w:val="BodyText2"/>
        <w:spacing w:line="240" w:lineRule="auto"/>
        <w:rPr>
          <w:rFonts w:eastAsia="SimSun" w:cs="Calibri"/>
          <w:szCs w:val="24"/>
        </w:rPr>
      </w:pPr>
      <w:bookmarkStart w:id="127" w:name="_Hlk37966209"/>
      <w:r w:rsidDel="00EB6EE8">
        <w:rPr>
          <w:rFonts w:eastAsia="SimSun" w:cs="Calibri"/>
          <w:szCs w:val="24"/>
        </w:rPr>
        <w:t>“</w:t>
      </w:r>
      <w:r w:rsidDel="00EB6EE8">
        <w:rPr>
          <w:rFonts w:eastAsia="SimSun" w:cs="Calibri"/>
          <w:b/>
          <w:szCs w:val="24"/>
          <w:u w:val="single"/>
        </w:rPr>
        <w:t>Forecasted Product</w:t>
      </w:r>
      <w:r w:rsidDel="00EB6EE8">
        <w:rPr>
          <w:rFonts w:eastAsia="SimSun" w:cs="Calibri"/>
          <w:szCs w:val="24"/>
        </w:rPr>
        <w:t xml:space="preserve">” has the meaning set forth in </w:t>
      </w:r>
      <w:bookmarkStart w:id="128" w:name="DocXTextRef67"/>
      <w:r w:rsidDel="00EB6EE8">
        <w:rPr>
          <w:rFonts w:eastAsia="SimSun" w:cs="Calibri"/>
          <w:szCs w:val="24"/>
        </w:rPr>
        <w:t>Section 4.3(b)</w:t>
      </w:r>
      <w:bookmarkEnd w:id="128"/>
      <w:r w:rsidDel="00EB6EE8">
        <w:rPr>
          <w:rFonts w:eastAsia="SimSun" w:cs="Calibri"/>
          <w:szCs w:val="24"/>
        </w:rPr>
        <w:t>.</w:t>
      </w:r>
    </w:p>
    <w:p w14:paraId="109A118D" w14:textId="0F0FDEB3" w:rsidR="00B81173" w:rsidRDefault="005C7822" w:rsidP="00436227">
      <w:pPr>
        <w:pStyle w:val="BodyText2"/>
        <w:spacing w:line="240" w:lineRule="auto"/>
        <w:rPr>
          <w:rFonts w:eastAsia="SimSun" w:cs="Calibri"/>
          <w:szCs w:val="24"/>
        </w:rPr>
      </w:pPr>
      <w:r>
        <w:rPr>
          <w:rFonts w:eastAsia="SimSun" w:cs="Calibri"/>
          <w:szCs w:val="24"/>
        </w:rPr>
        <w:t>“</w:t>
      </w:r>
      <w:r>
        <w:rPr>
          <w:rFonts w:eastAsia="SimSun" w:cs="Calibri"/>
          <w:b/>
          <w:szCs w:val="24"/>
          <w:u w:val="single"/>
        </w:rPr>
        <w:t>Forecasting Penalty</w:t>
      </w:r>
      <w:r>
        <w:rPr>
          <w:rFonts w:eastAsia="SimSun" w:cs="Calibri"/>
          <w:szCs w:val="24"/>
        </w:rPr>
        <w:t>” has the meaning set forth in Section 4.3(f).</w:t>
      </w:r>
    </w:p>
    <w:bookmarkEnd w:id="127"/>
    <w:p w14:paraId="7450EBF8" w14:textId="493F5EEF" w:rsidR="00B81173" w:rsidRDefault="008B1556" w:rsidP="005342DC">
      <w:pPr>
        <w:spacing w:line="240" w:lineRule="auto"/>
        <w:ind w:firstLine="720"/>
        <w:rPr>
          <w:rFonts w:eastAsia="SimSun" w:cs="Calibri"/>
          <w:szCs w:val="24"/>
        </w:rPr>
      </w:pPr>
      <w:r>
        <w:rPr>
          <w:rFonts w:eastAsia="SimSun" w:cs="Calibri"/>
          <w:b/>
          <w:szCs w:val="24"/>
          <w:u w:val="single"/>
        </w:rPr>
        <w:t>[</w:t>
      </w:r>
      <w:r w:rsidR="005C7822">
        <w:rPr>
          <w:rFonts w:eastAsia="SimSun" w:cs="Calibri"/>
          <w:b/>
          <w:szCs w:val="24"/>
          <w:u w:val="single"/>
        </w:rPr>
        <w:t>Full Capacity Deliverability Status</w:t>
      </w:r>
      <w:r w:rsidR="005C7822">
        <w:rPr>
          <w:rFonts w:eastAsia="SimSun" w:cs="Calibri"/>
          <w:szCs w:val="24"/>
        </w:rPr>
        <w:t>” or “</w:t>
      </w:r>
      <w:r w:rsidR="005C7822">
        <w:rPr>
          <w:rFonts w:eastAsia="SimSun" w:cs="Calibri"/>
          <w:b/>
          <w:szCs w:val="24"/>
          <w:u w:val="single"/>
        </w:rPr>
        <w:t>FCDS</w:t>
      </w:r>
      <w:r w:rsidR="005C7822">
        <w:rPr>
          <w:rFonts w:eastAsia="SimSun" w:cs="Calibri"/>
          <w:szCs w:val="24"/>
        </w:rPr>
        <w:t>” has the meaning set forth in the CAISO Tariff</w:t>
      </w:r>
      <w:r w:rsidR="00BC70B9" w:rsidRPr="005D3C4C">
        <w:t>.</w:t>
      </w:r>
      <w:r w:rsidR="0062558F">
        <w:t>] [</w:t>
      </w:r>
      <w:r w:rsidR="0062558F" w:rsidRPr="00BF6EC9">
        <w:rPr>
          <w:b/>
          <w:bCs/>
          <w:i/>
          <w:iCs/>
          <w:highlight w:val="yellow"/>
        </w:rPr>
        <w:t>Applies if Seller is providing RA</w:t>
      </w:r>
      <w:r w:rsidR="0062558F">
        <w:t>]</w:t>
      </w:r>
    </w:p>
    <w:p w14:paraId="543EC9C6" w14:textId="6EDF2E99" w:rsidR="00B81173" w:rsidRDefault="005C7822" w:rsidP="005342DC">
      <w:pPr>
        <w:spacing w:line="240" w:lineRule="auto"/>
        <w:ind w:firstLine="720"/>
        <w:rPr>
          <w:rFonts w:eastAsia="SimSun" w:cs="Calibri"/>
          <w:szCs w:val="24"/>
        </w:rPr>
      </w:pPr>
      <w:bookmarkStart w:id="129" w:name="_Hlk8304371"/>
      <w:bookmarkEnd w:id="129"/>
      <w:r>
        <w:rPr>
          <w:rFonts w:eastAsia="SimSun" w:cs="Calibri"/>
          <w:szCs w:val="24"/>
        </w:rPr>
        <w:t>“</w:t>
      </w:r>
      <w:r>
        <w:rPr>
          <w:rFonts w:eastAsia="SimSun" w:cs="Calibri"/>
          <w:b/>
          <w:szCs w:val="24"/>
          <w:u w:val="single"/>
        </w:rPr>
        <w:t>Future Environmental Attributes</w:t>
      </w:r>
      <w:r>
        <w:rPr>
          <w:rFonts w:eastAsia="SimSun" w:cs="Calibri"/>
          <w:szCs w:val="24"/>
        </w:rPr>
        <w:t xml:space="preserve">” means any and all </w:t>
      </w:r>
      <w:bookmarkStart w:id="130" w:name="_Hlk54073509"/>
      <w:r>
        <w:rPr>
          <w:rFonts w:eastAsia="SimSun" w:cs="Calibri"/>
          <w:szCs w:val="24"/>
        </w:rPr>
        <w:t>Green Attributes that become recognized under applicable Law after the Effective Date (and not before the Effective Date), notwithstanding the last sentence of the definition of “Green Attributes” herein. Future Environmental Attributes do not include Tax Credits associated with the construction or operation of the Facility, or other financial incentives in the form of credits, reductions, or allowances associated with the Facility that are applicable to a state or federal income taxation obligation.</w:t>
      </w:r>
      <w:bookmarkEnd w:id="130"/>
    </w:p>
    <w:p w14:paraId="07CF98C9" w14:textId="1F44C7F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Gains</w:t>
      </w:r>
      <w:r>
        <w:rPr>
          <w:rFonts w:eastAsia="SimSun" w:cs="Calibri"/>
          <w:szCs w:val="24"/>
        </w:rPr>
        <w:t xml:space="preserve">” means, with respect to any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include the value of Green Attributes </w:t>
      </w:r>
      <w:r w:rsidR="0062558F">
        <w:t>[</w:t>
      </w:r>
      <w:r>
        <w:rPr>
          <w:rFonts w:eastAsia="SimSun" w:cs="Calibri"/>
          <w:szCs w:val="24"/>
        </w:rPr>
        <w:t>and Capacity Attributes</w:t>
      </w:r>
      <w:r w:rsidR="0062558F">
        <w:t>] [</w:t>
      </w:r>
      <w:r w:rsidR="0062558F" w:rsidRPr="00BF6EC9">
        <w:rPr>
          <w:b/>
          <w:bCs/>
          <w:i/>
          <w:iCs/>
          <w:highlight w:val="yellow"/>
        </w:rPr>
        <w:t>Applies if Seller is providing RA</w:t>
      </w:r>
      <w:r w:rsidR="0062558F">
        <w:t>]</w:t>
      </w:r>
      <w:r w:rsidR="00BC70B9" w:rsidRPr="005D3C4C">
        <w:t>.</w:t>
      </w:r>
    </w:p>
    <w:p w14:paraId="0C372E89"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Governmental Authority</w:t>
      </w:r>
      <w:r>
        <w:rPr>
          <w:rFonts w:eastAsia="SimSun" w:cs="Calibri"/>
          <w:szCs w:val="24"/>
        </w:rPr>
        <w:t>”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w:t>
      </w:r>
      <w:r>
        <w:rPr>
          <w:rFonts w:cs="Calibri"/>
          <w:szCs w:val="24"/>
        </w:rPr>
        <w:t xml:space="preserve"> and the CPUC</w:t>
      </w:r>
      <w:r>
        <w:rPr>
          <w:rFonts w:eastAsia="SimSun" w:cs="Calibri"/>
          <w:szCs w:val="24"/>
        </w:rPr>
        <w:t xml:space="preserve">; </w:t>
      </w:r>
      <w:r>
        <w:rPr>
          <w:rFonts w:eastAsia="SimSun" w:cs="Calibri"/>
          <w:i/>
          <w:szCs w:val="24"/>
        </w:rPr>
        <w:t>provided</w:t>
      </w:r>
      <w:r>
        <w:rPr>
          <w:rFonts w:eastAsia="SimSun" w:cs="Calibri"/>
          <w:szCs w:val="24"/>
        </w:rPr>
        <w:t>, “Governmental Authority” shall not in any event include any Party.</w:t>
      </w:r>
    </w:p>
    <w:p w14:paraId="3C00F8E3" w14:textId="4814813A"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 Attributes</w:t>
      </w:r>
      <w:r>
        <w:rPr>
          <w:rFonts w:eastAsia="SimSun" w:cs="Calibri"/>
          <w:szCs w:val="24"/>
        </w:rPr>
        <w:t xml:space="preserve">” means any and all credits, benefits, emissions reductions, offsets, and allowances, howsoever entitled (including under the RPS regulations and/or under any and all other international, federal, regional, state or other law, rule, regulation, bylaw, treaty or other </w:t>
      </w:r>
      <w:r>
        <w:rPr>
          <w:rFonts w:eastAsia="SimSun" w:cs="Calibri"/>
          <w:szCs w:val="24"/>
        </w:rPr>
        <w:lastRenderedPageBreak/>
        <w:t xml:space="preserve">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attributable to the generation from the Facility and its displacement of conventional energy generation. Green Attributes include but are not limited to Renewable Energy Credits, as well as: </w:t>
      </w:r>
      <w:bookmarkStart w:id="131" w:name="DocXTextRef68"/>
      <w:r>
        <w:rPr>
          <w:rFonts w:eastAsia="SimSun" w:cs="Calibri"/>
          <w:szCs w:val="24"/>
        </w:rPr>
        <w:t>(1)</w:t>
      </w:r>
      <w:bookmarkEnd w:id="131"/>
      <w:r>
        <w:rPr>
          <w:rFonts w:eastAsia="SimSun" w:cs="Calibri"/>
          <w:szCs w:val="24"/>
        </w:rPr>
        <w:t xml:space="preserve"> any avoided emissions of pollutants to the air, soil or water such as sulfur oxides (</w:t>
      </w:r>
      <w:proofErr w:type="spellStart"/>
      <w:r>
        <w:rPr>
          <w:rFonts w:eastAsia="SimSun" w:cs="Calibri"/>
          <w:szCs w:val="24"/>
        </w:rPr>
        <w:t>SOx</w:t>
      </w:r>
      <w:proofErr w:type="spellEnd"/>
      <w:r>
        <w:rPr>
          <w:rFonts w:eastAsia="SimSun" w:cs="Calibri"/>
          <w:szCs w:val="24"/>
        </w:rPr>
        <w:t xml:space="preserve">), nitrogen oxides (NOx), carbon monoxide (CO) and other pollutants; </w:t>
      </w:r>
      <w:bookmarkStart w:id="132" w:name="DocXTextRef69"/>
      <w:r>
        <w:rPr>
          <w:rFonts w:eastAsia="SimSun" w:cs="Calibri"/>
          <w:szCs w:val="24"/>
        </w:rPr>
        <w:t>(2)</w:t>
      </w:r>
      <w:bookmarkEnd w:id="132"/>
      <w:r>
        <w:rPr>
          <w:rFonts w:eastAsia="SimSun" w:cs="Calibri"/>
          <w:szCs w:val="24"/>
        </w:rPr>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and </w:t>
      </w:r>
      <w:bookmarkStart w:id="133" w:name="DocXTextRef70"/>
      <w:r>
        <w:rPr>
          <w:rFonts w:eastAsia="SimSun" w:cs="Calibri"/>
          <w:szCs w:val="24"/>
        </w:rPr>
        <w:t>(3)</w:t>
      </w:r>
      <w:bookmarkEnd w:id="133"/>
      <w:r>
        <w:rPr>
          <w:rFonts w:eastAsia="SimSun" w:cs="Calibri"/>
          <w:szCs w:val="24"/>
        </w:rPr>
        <w:t xml:space="preserve"> the reporting rights to such avoided emissions, such as Green Tag Reporting Rights. Green Attributes do not include </w:t>
      </w:r>
      <w:bookmarkStart w:id="134" w:name="DocXTextRef72"/>
      <w:r>
        <w:rPr>
          <w:rFonts w:eastAsia="SimSun" w:cs="Calibri"/>
          <w:szCs w:val="24"/>
        </w:rPr>
        <w:t>(i)</w:t>
      </w:r>
      <w:bookmarkEnd w:id="134"/>
      <w:r>
        <w:rPr>
          <w:rFonts w:eastAsia="SimSun" w:cs="Calibri"/>
          <w:szCs w:val="24"/>
        </w:rPr>
        <w:t xml:space="preserve"> any energy, capacity, reliability or other power attributes from the Facility, (ii) Tax Credits associated with the construction or operation of the Facility and other financial incentives in the form of credits, reductions, or allowances associated with the Facility that are applicable to a state or federal income taxation obligation, or (iii) emission reduction credits encumbered or used by the Facility for compliance with local, state, or federal operating and/or air quality permits. Green Attributes under the preceding definition are limited to Green Attributes that exist under applicable Law as of the Effective Date.</w:t>
      </w:r>
      <w:r w:rsidR="00F94626">
        <w:t xml:space="preserve"> [If the Facility is a biomass or landfill 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Facility.] </w:t>
      </w:r>
      <w:bookmarkStart w:id="135" w:name="_Hlk3446932"/>
      <w:r w:rsidR="00F94626" w:rsidRPr="008A6680">
        <w:rPr>
          <w:b/>
          <w:i/>
          <w:highlight w:val="yellow"/>
        </w:rPr>
        <w:t>[NTD: Delete last sentence if not applicable.]</w:t>
      </w:r>
      <w:bookmarkEnd w:id="135"/>
    </w:p>
    <w:p w14:paraId="0C59025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 Tag Reporting Rights</w:t>
      </w:r>
      <w:r>
        <w:rPr>
          <w:rFonts w:eastAsia="SimSun" w:cs="Calibri"/>
          <w:szCs w:val="24"/>
        </w:rPr>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4DBCAB30" w14:textId="39AEE254" w:rsidR="00B81173" w:rsidRDefault="005C7822" w:rsidP="005342DC">
      <w:pPr>
        <w:spacing w:line="240" w:lineRule="auto"/>
        <w:ind w:firstLine="720"/>
        <w:rPr>
          <w:rFonts w:eastAsia="SimSun" w:cs="Calibri"/>
          <w:szCs w:val="24"/>
        </w:rPr>
      </w:pPr>
      <w:bookmarkStart w:id="136" w:name="_Hlk38906042"/>
      <w:r>
        <w:rPr>
          <w:rFonts w:eastAsia="SimSun" w:cs="Calibri"/>
          <w:szCs w:val="24"/>
        </w:rPr>
        <w:t>“</w:t>
      </w:r>
      <w:r>
        <w:rPr>
          <w:rFonts w:eastAsia="SimSun" w:cs="Calibri"/>
          <w:b/>
          <w:szCs w:val="24"/>
          <w:u w:val="single"/>
        </w:rPr>
        <w:t>Green Tags</w:t>
      </w:r>
      <w:r>
        <w:rPr>
          <w:rFonts w:eastAsia="SimSun" w:cs="Calibri"/>
          <w:szCs w:val="24"/>
        </w:rPr>
        <w:t xml:space="preserve">” means a unit accumulated on a MWh basis where one (1) represents the Green Attributes associated with one (1) MWh of </w:t>
      </w:r>
      <w:r w:rsidR="00867643">
        <w:t>Facility</w:t>
      </w:r>
      <w:r>
        <w:rPr>
          <w:rFonts w:eastAsia="SimSun" w:cs="Calibri"/>
          <w:szCs w:val="24"/>
        </w:rPr>
        <w:t xml:space="preserve"> Energy.</w:t>
      </w:r>
    </w:p>
    <w:bookmarkEnd w:id="136"/>
    <w:p w14:paraId="5A001E8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Green-e Certified</w:t>
      </w:r>
      <w:r>
        <w:rPr>
          <w:rFonts w:eastAsia="SimSun" w:cs="Calibri"/>
          <w:szCs w:val="24"/>
        </w:rPr>
        <w:t>” means the Green Attributes provided to Buyer pursuant to this Agreement are certified under the Green-e Energy National Standard.</w:t>
      </w:r>
    </w:p>
    <w:p w14:paraId="519F6BC5" w14:textId="6FDC503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Green-e Energy National Standard</w:t>
      </w:r>
      <w:r>
        <w:rPr>
          <w:rFonts w:eastAsia="SimSun" w:cs="Calibri"/>
          <w:szCs w:val="24"/>
        </w:rPr>
        <w:t xml:space="preserve">” means the Green-e Renewable Energy Standard for Canada and the United States (formerly Green-e Energy National Standard) version 3.4, updated </w:t>
      </w:r>
      <w:r w:rsidR="001E748A" w:rsidRPr="00FD5E6D">
        <w:rPr>
          <w:rFonts w:eastAsia="SimSun" w:cs="Calibri"/>
          <w:szCs w:val="24"/>
        </w:rPr>
        <w:t>April 27, 2023</w:t>
      </w:r>
      <w:r>
        <w:rPr>
          <w:rFonts w:eastAsia="SimSun" w:cs="Calibri"/>
          <w:szCs w:val="24"/>
        </w:rPr>
        <w:t>, as may be further amended from time to time.</w:t>
      </w:r>
    </w:p>
    <w:p w14:paraId="6BF638C9" w14:textId="71FF678A"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Guaranteed Capacity</w:t>
      </w:r>
      <w:r>
        <w:rPr>
          <w:rFonts w:eastAsia="SimSun" w:cs="Calibri"/>
          <w:szCs w:val="24"/>
        </w:rPr>
        <w:t xml:space="preserve">” means the </w:t>
      </w:r>
      <w:r w:rsidR="00AB1138">
        <w:t>generating capacity of the Facility, as measured in MW</w:t>
      </w:r>
      <w:r w:rsidR="00867643">
        <w:t xml:space="preserve"> AC</w:t>
      </w:r>
      <w:r w:rsidR="00AB1138">
        <w:t xml:space="preserve"> at the Delivery Point, that Seller commits to install pursuant to this Agreement </w:t>
      </w:r>
      <w:r w:rsidR="00BC70B9" w:rsidRPr="005D3C4C">
        <w:t>set forth on the Cover Sheet</w:t>
      </w:r>
      <w:r>
        <w:rPr>
          <w:rFonts w:eastAsia="SimSun" w:cs="Calibri"/>
          <w:szCs w:val="24"/>
        </w:rPr>
        <w:t>.</w:t>
      </w:r>
    </w:p>
    <w:p w14:paraId="5FED5727" w14:textId="751C577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Guaranteed Commercial Operation Date</w:t>
      </w:r>
      <w:r>
        <w:rPr>
          <w:rFonts w:eastAsia="SimSun" w:cs="Calibri"/>
          <w:szCs w:val="24"/>
        </w:rPr>
        <w:t xml:space="preserve">” has the meaning set forth on the Cover Sheet, </w:t>
      </w:r>
      <w:bookmarkStart w:id="137" w:name="_Hlk38884711"/>
      <w:r>
        <w:rPr>
          <w:rFonts w:eastAsia="SimSun" w:cs="Calibri"/>
          <w:szCs w:val="24"/>
        </w:rPr>
        <w:t xml:space="preserve">subject to extension pursuant to </w:t>
      </w:r>
      <w:r>
        <w:rPr>
          <w:rFonts w:eastAsia="SimSun" w:cs="Calibri"/>
          <w:szCs w:val="24"/>
          <w:u w:val="single"/>
        </w:rPr>
        <w:t>Exhibit B</w:t>
      </w:r>
      <w:r>
        <w:rPr>
          <w:rFonts w:eastAsia="SimSun" w:cs="Calibri"/>
          <w:szCs w:val="24"/>
        </w:rPr>
        <w:t>.</w:t>
      </w:r>
      <w:bookmarkEnd w:id="137"/>
    </w:p>
    <w:p w14:paraId="2F354ECE" w14:textId="2DAA5BD1"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Guaranteed Construction Start Date</w:t>
      </w:r>
      <w:r>
        <w:rPr>
          <w:rFonts w:eastAsia="SimSun" w:cs="Calibri"/>
          <w:szCs w:val="24"/>
        </w:rPr>
        <w:t xml:space="preserve">” has the meaning set forth on the Cover Sheet, subject to extension pursuant to </w:t>
      </w:r>
      <w:r>
        <w:rPr>
          <w:rFonts w:eastAsia="SimSun" w:cs="Calibri"/>
          <w:szCs w:val="24"/>
          <w:u w:val="single"/>
        </w:rPr>
        <w:t>Exhibit B</w:t>
      </w:r>
      <w:r>
        <w:rPr>
          <w:rFonts w:eastAsia="SimSun" w:cs="Calibri"/>
          <w:szCs w:val="24"/>
        </w:rPr>
        <w:t>.</w:t>
      </w:r>
    </w:p>
    <w:p w14:paraId="15A06AD3" w14:textId="6E34043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Guaranteed Energy Production</w:t>
      </w:r>
      <w:r>
        <w:rPr>
          <w:rFonts w:eastAsia="SimSun" w:cs="Calibri"/>
          <w:szCs w:val="24"/>
        </w:rPr>
        <w:t xml:space="preserve">” has the meaning set forth in </w:t>
      </w:r>
      <w:bookmarkStart w:id="138" w:name="DocXTextRef73"/>
      <w:r>
        <w:rPr>
          <w:rFonts w:eastAsia="SimSun" w:cs="Calibri"/>
          <w:szCs w:val="24"/>
        </w:rPr>
        <w:t xml:space="preserve">Section </w:t>
      </w:r>
      <w:bookmarkStart w:id="139" w:name="_cp_text_1_165"/>
      <w:bookmarkEnd w:id="138"/>
      <w:r>
        <w:rPr>
          <w:rFonts w:eastAsia="SimSun" w:cs="Calibri"/>
          <w:szCs w:val="24"/>
        </w:rPr>
        <w:t>4.7</w:t>
      </w:r>
      <w:bookmarkEnd w:id="139"/>
      <w:r>
        <w:rPr>
          <w:rFonts w:eastAsia="SimSun" w:cs="Calibri"/>
          <w:szCs w:val="24"/>
        </w:rPr>
        <w:t>.</w:t>
      </w:r>
    </w:p>
    <w:p w14:paraId="63F16DD4" w14:textId="5C922E75" w:rsidR="00B81173" w:rsidRDefault="005C7822" w:rsidP="008A6680">
      <w:pPr>
        <w:pStyle w:val="BodyTextFirstIndent"/>
        <w:widowControl w:val="0"/>
        <w:spacing w:after="240" w:line="240" w:lineRule="auto"/>
        <w:ind w:firstLine="720"/>
        <w:rPr>
          <w:rFonts w:eastAsia="SimSun" w:cs="Calibri"/>
          <w:color w:val="000000"/>
          <w:szCs w:val="24"/>
        </w:rPr>
      </w:pPr>
      <w:r>
        <w:rPr>
          <w:rFonts w:eastAsia="SimSun" w:cs="Calibri"/>
          <w:szCs w:val="24"/>
        </w:rPr>
        <w:t>“</w:t>
      </w:r>
      <w:r>
        <w:rPr>
          <w:rFonts w:eastAsia="SimSun" w:cs="Calibri"/>
          <w:b/>
          <w:szCs w:val="24"/>
          <w:u w:val="single"/>
        </w:rPr>
        <w:t>Imbalance Energy</w:t>
      </w:r>
      <w:r>
        <w:rPr>
          <w:rFonts w:eastAsia="SimSun" w:cs="Calibri"/>
          <w:szCs w:val="24"/>
        </w:rPr>
        <w:t xml:space="preserve">” means </w:t>
      </w:r>
      <w:r>
        <w:rPr>
          <w:rFonts w:eastAsia="SimSun" w:cs="Calibri"/>
          <w:color w:val="000000"/>
          <w:szCs w:val="24"/>
        </w:rPr>
        <w:t xml:space="preserve">the amount of </w:t>
      </w:r>
      <w:bookmarkStart w:id="140" w:name="DocXTextRef80"/>
      <w:r>
        <w:rPr>
          <w:rFonts w:eastAsia="SimSun" w:cs="Calibri"/>
          <w:color w:val="000000"/>
          <w:szCs w:val="24"/>
        </w:rPr>
        <w:t xml:space="preserve">Energy in MWh, in any given Settlement Period or Settlement Interval, by which the amount of </w:t>
      </w:r>
      <w:r w:rsidR="00BC70B9">
        <w:rPr>
          <w:color w:val="000000"/>
        </w:rPr>
        <w:t>Facility</w:t>
      </w:r>
      <w:r>
        <w:rPr>
          <w:rFonts w:eastAsia="SimSun" w:cs="Calibri"/>
          <w:color w:val="000000"/>
          <w:szCs w:val="24"/>
        </w:rPr>
        <w:t xml:space="preserve"> Energy deviates from the amount of Scheduled</w:t>
      </w:r>
      <w:bookmarkEnd w:id="140"/>
      <w:r>
        <w:rPr>
          <w:rFonts w:eastAsia="SimSun" w:cs="Calibri"/>
          <w:color w:val="000000"/>
          <w:szCs w:val="24"/>
        </w:rPr>
        <w:t xml:space="preserve"> Energy.</w:t>
      </w:r>
    </w:p>
    <w:p w14:paraId="6BF13352" w14:textId="22F99CFD" w:rsidR="00510226" w:rsidRPr="00C47AB2" w:rsidRDefault="00510226" w:rsidP="00C47AB2">
      <w:pPr>
        <w:spacing w:line="240" w:lineRule="auto"/>
        <w:ind w:firstLine="720"/>
        <w:rPr>
          <w:rFonts w:eastAsia="SimSun" w:cs="Calibri"/>
          <w:b/>
          <w:bCs/>
          <w:i/>
          <w:iCs/>
          <w:szCs w:val="24"/>
        </w:rPr>
      </w:pPr>
      <w:r>
        <w:rPr>
          <w:rFonts w:eastAsia="SimSun" w:cs="Calibri"/>
          <w:szCs w:val="24"/>
        </w:rPr>
        <w:t>“</w:t>
      </w:r>
      <w:r>
        <w:rPr>
          <w:rFonts w:eastAsia="SimSun" w:cs="Calibri"/>
          <w:b/>
          <w:szCs w:val="24"/>
          <w:u w:val="single"/>
        </w:rPr>
        <w:t>Imbalance Reserves</w:t>
      </w:r>
      <w:r>
        <w:rPr>
          <w:rFonts w:eastAsia="SimSun" w:cs="Calibri"/>
          <w:szCs w:val="24"/>
        </w:rPr>
        <w:t xml:space="preserve">” has the meaning set forth in the CAISO Tariff. </w:t>
      </w:r>
      <w:r w:rsidRPr="00595318">
        <w:rPr>
          <w:rFonts w:eastAsia="SimSun" w:cs="Calibri"/>
          <w:b/>
          <w:bCs/>
          <w:i/>
          <w:iCs/>
          <w:szCs w:val="24"/>
          <w:highlight w:val="yellow"/>
        </w:rPr>
        <w:t>[NTD: CPA anticipates this term will be included in the CAISO Tariff update expected to be effective June 2024</w:t>
      </w:r>
      <w:r>
        <w:rPr>
          <w:rFonts w:eastAsia="SimSun" w:cs="Calibri"/>
          <w:b/>
          <w:bCs/>
          <w:i/>
          <w:iCs/>
          <w:szCs w:val="24"/>
          <w:highlight w:val="yellow"/>
        </w:rPr>
        <w:t>,</w:t>
      </w:r>
      <w:r w:rsidRPr="00595318">
        <w:rPr>
          <w:rFonts w:eastAsia="SimSun" w:cs="Calibri"/>
          <w:b/>
          <w:bCs/>
          <w:i/>
          <w:iCs/>
          <w:szCs w:val="24"/>
          <w:highlight w:val="yellow"/>
        </w:rPr>
        <w:t xml:space="preserve"> and will revisit this product at that time</w:t>
      </w:r>
      <w:r>
        <w:rPr>
          <w:rFonts w:eastAsia="SimSun" w:cs="Calibri"/>
          <w:b/>
          <w:bCs/>
          <w:i/>
          <w:iCs/>
          <w:szCs w:val="24"/>
          <w:highlight w:val="yellow"/>
        </w:rPr>
        <w:t xml:space="preserve"> if necessary</w:t>
      </w:r>
      <w:r w:rsidRPr="00595318">
        <w:rPr>
          <w:rFonts w:eastAsia="SimSun" w:cs="Calibri"/>
          <w:b/>
          <w:bCs/>
          <w:i/>
          <w:iCs/>
          <w:szCs w:val="24"/>
          <w:highlight w:val="yellow"/>
        </w:rPr>
        <w:t>.]</w:t>
      </w:r>
    </w:p>
    <w:p w14:paraId="400F4A10" w14:textId="193413F3"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Indemnified Party</w:t>
      </w:r>
      <w:r>
        <w:rPr>
          <w:rFonts w:eastAsia="SimSun" w:cs="Calibri"/>
          <w:szCs w:val="24"/>
        </w:rPr>
        <w:t xml:space="preserve">” has the meaning set forth in </w:t>
      </w:r>
      <w:bookmarkStart w:id="141" w:name="DocXTextRef81"/>
      <w:r>
        <w:rPr>
          <w:rFonts w:eastAsia="SimSun" w:cs="Calibri"/>
          <w:szCs w:val="24"/>
        </w:rPr>
        <w:t xml:space="preserve">Section </w:t>
      </w:r>
      <w:bookmarkStart w:id="142" w:name="_cp_text_1_173"/>
      <w:bookmarkEnd w:id="141"/>
      <w:r>
        <w:rPr>
          <w:rFonts w:eastAsia="SimSun" w:cs="Calibri"/>
          <w:szCs w:val="24"/>
        </w:rPr>
        <w:t>16.1</w:t>
      </w:r>
      <w:bookmarkEnd w:id="142"/>
      <w:r>
        <w:rPr>
          <w:rFonts w:eastAsia="SimSun" w:cs="Calibri"/>
          <w:szCs w:val="24"/>
        </w:rPr>
        <w:t>.</w:t>
      </w:r>
    </w:p>
    <w:p w14:paraId="25991ECE" w14:textId="7D3E524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Indemnifying Party</w:t>
      </w:r>
      <w:r>
        <w:rPr>
          <w:rFonts w:eastAsia="SimSun" w:cs="Calibri"/>
          <w:szCs w:val="24"/>
        </w:rPr>
        <w:t xml:space="preserve">” has the meaning set forth in </w:t>
      </w:r>
      <w:bookmarkStart w:id="143" w:name="DocXTextRef82"/>
      <w:r>
        <w:rPr>
          <w:rFonts w:eastAsia="SimSun" w:cs="Calibri"/>
          <w:szCs w:val="24"/>
        </w:rPr>
        <w:t xml:space="preserve">Section </w:t>
      </w:r>
      <w:bookmarkStart w:id="144" w:name="_cp_text_1_175"/>
      <w:bookmarkEnd w:id="143"/>
      <w:r>
        <w:rPr>
          <w:rFonts w:eastAsia="SimSun" w:cs="Calibri"/>
          <w:szCs w:val="24"/>
        </w:rPr>
        <w:t>16.1</w:t>
      </w:r>
      <w:bookmarkEnd w:id="144"/>
      <w:r>
        <w:rPr>
          <w:rFonts w:eastAsia="SimSun" w:cs="Calibri"/>
          <w:szCs w:val="24"/>
        </w:rPr>
        <w:t>.</w:t>
      </w:r>
    </w:p>
    <w:p w14:paraId="7E3F9A40" w14:textId="0F04C78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Initial Synchronization</w:t>
      </w:r>
      <w:r>
        <w:rPr>
          <w:rFonts w:eastAsia="SimSun" w:cs="Calibri"/>
          <w:szCs w:val="24"/>
        </w:rPr>
        <w:t xml:space="preserve">” </w:t>
      </w:r>
      <w:r w:rsidR="00A83C66">
        <w:t xml:space="preserve">means the </w:t>
      </w:r>
      <w:bookmarkStart w:id="145" w:name="_Hlk65488846"/>
      <w:bookmarkStart w:id="146" w:name="_Hlk65799325"/>
      <w:r w:rsidR="00A83C66">
        <w:t>commencement of Trial Operations (as defined in the CAISO Tariff</w:t>
      </w:r>
      <w:bookmarkEnd w:id="145"/>
      <w:r w:rsidR="00A83C66">
        <w:t>)</w:t>
      </w:r>
      <w:bookmarkEnd w:id="146"/>
      <w:r>
        <w:rPr>
          <w:rFonts w:eastAsia="SimSun" w:cs="Calibri"/>
          <w:szCs w:val="24"/>
        </w:rPr>
        <w:t>.</w:t>
      </w:r>
    </w:p>
    <w:p w14:paraId="47C6743B" w14:textId="7B5F8236"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Installed Capacity</w:t>
      </w:r>
      <w:r>
        <w:rPr>
          <w:rFonts w:eastAsia="SimSun" w:cs="Calibri"/>
          <w:szCs w:val="24"/>
        </w:rPr>
        <w:t xml:space="preserve">” means the actual generating capacity of the Facility, as measured in MW AC at the Delivery Point (i.e., measured at the Facility Meter and adjusted for Electrical Losses to the Delivery Point), that achieves Commercial Operation, </w:t>
      </w:r>
      <w:r w:rsidRPr="008A6680">
        <w:rPr>
          <w:rFonts w:eastAsia="SimSun"/>
          <w:color w:val="000000"/>
        </w:rPr>
        <w:t xml:space="preserve">as evidenced by a certificate substantially in the form attached as </w:t>
      </w:r>
      <w:r w:rsidRPr="008A6680">
        <w:rPr>
          <w:rFonts w:eastAsia="SimSun"/>
          <w:color w:val="000000"/>
          <w:u w:val="single"/>
        </w:rPr>
        <w:t xml:space="preserve">Exhibit </w:t>
      </w:r>
      <w:r w:rsidR="00B201A4">
        <w:rPr>
          <w:rFonts w:eastAsia="SimSun"/>
          <w:color w:val="000000"/>
          <w:u w:val="single"/>
        </w:rPr>
        <w:t>H</w:t>
      </w:r>
      <w:r>
        <w:rPr>
          <w:rFonts w:eastAsia="SimSun" w:cs="Calibri"/>
          <w:szCs w:val="24"/>
        </w:rPr>
        <w:t xml:space="preserve"> hereto.</w:t>
      </w:r>
    </w:p>
    <w:p w14:paraId="16713C0F" w14:textId="70B8684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Inter-SC Trade</w:t>
      </w:r>
      <w:r>
        <w:rPr>
          <w:rFonts w:eastAsia="SimSun" w:cs="Calibri"/>
          <w:szCs w:val="24"/>
        </w:rPr>
        <w:t>” has the meaning set forth in the CAISO Tariff.</w:t>
      </w:r>
    </w:p>
    <w:p w14:paraId="1119CBE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Interconnection Agreement</w:t>
      </w:r>
      <w:r>
        <w:rPr>
          <w:rFonts w:eastAsia="SimSun" w:cs="Calibri"/>
          <w:szCs w:val="24"/>
        </w:rPr>
        <w:t xml:space="preserve">” means the interconnection agreement entered into by Seller </w:t>
      </w:r>
      <w:bookmarkStart w:id="147" w:name="_cp_text_1_189"/>
      <w:r>
        <w:rPr>
          <w:rFonts w:eastAsia="SimSun" w:cs="Calibri"/>
          <w:szCs w:val="24"/>
        </w:rPr>
        <w:t xml:space="preserve">or an Affiliate </w:t>
      </w:r>
      <w:bookmarkEnd w:id="147"/>
      <w:r>
        <w:rPr>
          <w:rFonts w:eastAsia="SimSun" w:cs="Calibri"/>
          <w:szCs w:val="24"/>
        </w:rPr>
        <w:t>pursuant to which the Facility will be interconnected with the Transmission System, and pursuant to which Seller’s Interconnection Facilities and any other Interconnection Facilities will be constructed, operated and maintained during the Contract Term.</w:t>
      </w:r>
    </w:p>
    <w:p w14:paraId="25AFA566" w14:textId="3F754618"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Interconnection Capacity Limit</w:t>
      </w:r>
      <w:r>
        <w:rPr>
          <w:rFonts w:eastAsia="SimSun" w:cs="Calibri"/>
          <w:szCs w:val="24"/>
        </w:rPr>
        <w:t xml:space="preserve">” means the maximum instantaneous amount of Energy that is permitted to be delivered to the Delivery Point under Seller’s Interconnection Agreement, in the amount of </w:t>
      </w:r>
      <w:r w:rsidR="00C2674F">
        <w:t>__</w:t>
      </w:r>
      <w:r w:rsidR="00E478D4">
        <w:rPr>
          <w:rFonts w:eastAsia="SimSun" w:cs="Calibri"/>
          <w:szCs w:val="24"/>
        </w:rPr>
        <w:t xml:space="preserve"> </w:t>
      </w:r>
      <w:r>
        <w:rPr>
          <w:rFonts w:eastAsia="SimSun" w:cs="Calibri"/>
          <w:szCs w:val="24"/>
        </w:rPr>
        <w:t>MW.</w:t>
      </w:r>
    </w:p>
    <w:p w14:paraId="5E68FD0A"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Interconnection Facilities</w:t>
      </w:r>
      <w:r>
        <w:rPr>
          <w:rFonts w:eastAsia="SimSun" w:cs="Calibri"/>
          <w:szCs w:val="24"/>
        </w:rPr>
        <w:t>” means the interconnection facilities, control and protective devices and metering facilities required to connect the Facility with the Transmission System in accordance with the Interconnection Agreement.</w:t>
      </w:r>
    </w:p>
    <w:p w14:paraId="7CC0514E" w14:textId="5E770DAA"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Interest Rate</w:t>
      </w:r>
      <w:r>
        <w:rPr>
          <w:rFonts w:eastAsia="SimSun" w:cs="Calibri"/>
          <w:szCs w:val="24"/>
        </w:rPr>
        <w:t>”</w:t>
      </w:r>
      <w:r>
        <w:rPr>
          <w:rFonts w:eastAsia="SimSun" w:cs="Calibri"/>
          <w:b/>
          <w:szCs w:val="24"/>
        </w:rPr>
        <w:t xml:space="preserve"> </w:t>
      </w:r>
      <w:r>
        <w:rPr>
          <w:rFonts w:eastAsia="SimSun" w:cs="Calibri"/>
          <w:szCs w:val="24"/>
        </w:rPr>
        <w:t xml:space="preserve">has the meaning set forth in </w:t>
      </w:r>
      <w:bookmarkStart w:id="148" w:name="DocXTextRef83"/>
      <w:r>
        <w:rPr>
          <w:rFonts w:eastAsia="SimSun" w:cs="Calibri"/>
          <w:szCs w:val="24"/>
        </w:rPr>
        <w:t xml:space="preserve">Section </w:t>
      </w:r>
      <w:bookmarkStart w:id="149" w:name="_cp_text_1_191"/>
      <w:bookmarkEnd w:id="148"/>
      <w:r>
        <w:rPr>
          <w:rFonts w:eastAsia="SimSun" w:cs="Calibri"/>
          <w:szCs w:val="24"/>
        </w:rPr>
        <w:t>8.2</w:t>
      </w:r>
      <w:bookmarkEnd w:id="149"/>
      <w:r>
        <w:rPr>
          <w:rFonts w:eastAsia="SimSun" w:cs="Calibri"/>
          <w:szCs w:val="24"/>
        </w:rPr>
        <w:t>.</w:t>
      </w:r>
    </w:p>
    <w:p w14:paraId="61878E5C" w14:textId="231E4BBF" w:rsidR="004C73DA" w:rsidRDefault="004C73DA" w:rsidP="005342DC">
      <w:pPr>
        <w:spacing w:line="240" w:lineRule="auto"/>
        <w:ind w:firstLine="720"/>
        <w:rPr>
          <w:rFonts w:eastAsia="SimSun" w:cs="Calibri"/>
          <w:szCs w:val="24"/>
        </w:rPr>
      </w:pPr>
      <w:bookmarkStart w:id="150" w:name="_Hlk38884934"/>
    </w:p>
    <w:p w14:paraId="7998F93A" w14:textId="6CC18C4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IP Indemnity Claim</w:t>
      </w:r>
      <w:r>
        <w:rPr>
          <w:rFonts w:eastAsia="SimSun" w:cs="Calibri"/>
          <w:szCs w:val="24"/>
        </w:rPr>
        <w:t xml:space="preserve">” has the meaning set forth in Section </w:t>
      </w:r>
      <w:bookmarkStart w:id="151" w:name="_cp_text_1_193"/>
      <w:r>
        <w:rPr>
          <w:rFonts w:eastAsia="SimSun" w:cs="Calibri"/>
          <w:szCs w:val="24"/>
        </w:rPr>
        <w:t>16.1</w:t>
      </w:r>
      <w:bookmarkEnd w:id="151"/>
      <w:r>
        <w:rPr>
          <w:rFonts w:eastAsia="SimSun" w:cs="Calibri"/>
          <w:szCs w:val="24"/>
        </w:rPr>
        <w:t>(b).</w:t>
      </w:r>
    </w:p>
    <w:bookmarkEnd w:id="150"/>
    <w:p w14:paraId="7C9E182F" w14:textId="5B5F85A1" w:rsidR="00B81173" w:rsidRDefault="005C7822" w:rsidP="008A6680">
      <w:pPr>
        <w:pStyle w:val="Outline0021Body"/>
        <w:numPr>
          <w:ilvl w:val="0"/>
          <w:numId w:val="0"/>
        </w:numPr>
        <w:tabs>
          <w:tab w:val="clear" w:pos="1440"/>
          <w:tab w:val="clear" w:pos="1620"/>
        </w:tabs>
        <w:spacing w:after="240" w:line="240" w:lineRule="auto"/>
        <w:ind w:firstLine="720"/>
        <w:rPr>
          <w:rFonts w:eastAsia="SimSun" w:cs="Calibri"/>
          <w:szCs w:val="24"/>
        </w:rPr>
      </w:pPr>
      <w:r>
        <w:rPr>
          <w:rFonts w:eastAsia="SimSun" w:cs="Calibri"/>
          <w:szCs w:val="24"/>
        </w:rPr>
        <w:t>“</w:t>
      </w:r>
      <w:r>
        <w:rPr>
          <w:rFonts w:eastAsia="SimSun" w:cs="Calibri"/>
          <w:b/>
          <w:szCs w:val="24"/>
          <w:u w:val="single"/>
        </w:rPr>
        <w:t>ITC</w:t>
      </w:r>
      <w:r>
        <w:rPr>
          <w:rFonts w:eastAsia="SimSun" w:cs="Calibri"/>
          <w:szCs w:val="24"/>
        </w:rPr>
        <w:t xml:space="preserve">” means the investment tax credit established pursuant to Section 48 of the </w:t>
      </w:r>
      <w:r>
        <w:rPr>
          <w:rFonts w:cs="Calibri"/>
          <w:szCs w:val="24"/>
        </w:rPr>
        <w:t xml:space="preserve">United States Internal Revenue </w:t>
      </w:r>
      <w:r>
        <w:rPr>
          <w:rFonts w:eastAsia="SimSun" w:cs="Calibri"/>
          <w:szCs w:val="24"/>
        </w:rPr>
        <w:t>Code</w:t>
      </w:r>
      <w:r>
        <w:rPr>
          <w:rFonts w:cs="Calibri"/>
          <w:szCs w:val="24"/>
        </w:rPr>
        <w:t xml:space="preserve"> of 1986</w:t>
      </w:r>
      <w:r>
        <w:rPr>
          <w:rFonts w:eastAsia="SimSun" w:cs="Calibri"/>
          <w:szCs w:val="24"/>
        </w:rPr>
        <w:t>.</w:t>
      </w:r>
    </w:p>
    <w:p w14:paraId="5812B57D" w14:textId="77777777"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Joint Powers Act</w:t>
      </w:r>
      <w:r>
        <w:rPr>
          <w:rFonts w:eastAsia="SimSun" w:cs="Calibri"/>
          <w:szCs w:val="24"/>
        </w:rPr>
        <w:t xml:space="preserve">” means the Joint Exercise of Powers Act of the State of California (Government Code Section 6500 et seq.). </w:t>
      </w:r>
    </w:p>
    <w:p w14:paraId="60C96456" w14:textId="056ACBB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Joint Powers Agreement</w:t>
      </w:r>
      <w:r>
        <w:rPr>
          <w:rFonts w:eastAsia="SimSun" w:cs="Calibri"/>
          <w:szCs w:val="24"/>
        </w:rPr>
        <w:t>” means that certain Joint Powers Agreement dated June 27, 2017, as amended from time to time, under which Buyer is organized as a Joint Powers Authority in accordance with the Joint Powers Act.</w:t>
      </w:r>
    </w:p>
    <w:p w14:paraId="291B0E9C" w14:textId="77777777" w:rsidR="00B81173" w:rsidRDefault="005C7822" w:rsidP="008A6680">
      <w:pPr>
        <w:widowControl w:val="0"/>
        <w:spacing w:line="240" w:lineRule="auto"/>
        <w:ind w:firstLine="720"/>
        <w:rPr>
          <w:rFonts w:eastAsia="SimSun" w:cs="Calibri"/>
          <w:szCs w:val="24"/>
        </w:rPr>
      </w:pPr>
      <w:r>
        <w:rPr>
          <w:rFonts w:eastAsia="SimSun" w:cs="Calibri"/>
          <w:szCs w:val="24"/>
        </w:rPr>
        <w:t>“</w:t>
      </w:r>
      <w:r>
        <w:rPr>
          <w:rFonts w:eastAsia="SimSun" w:cs="Calibri"/>
          <w:b/>
          <w:szCs w:val="24"/>
          <w:u w:val="single"/>
        </w:rPr>
        <w:t>kWh</w:t>
      </w:r>
      <w:r>
        <w:rPr>
          <w:rFonts w:eastAsia="SimSun" w:cs="Calibri"/>
          <w:szCs w:val="24"/>
        </w:rPr>
        <w:t>” means a kilowatt-hour measured in alternating current, unless expressly stated in terms of direct current.</w:t>
      </w:r>
    </w:p>
    <w:p w14:paraId="0E0C4892"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Law</w:t>
      </w:r>
      <w:r>
        <w:rPr>
          <w:rFonts w:eastAsia="SimSun" w:cs="Calibri"/>
          <w:szCs w:val="24"/>
        </w:rPr>
        <w:t>” means any applicable law, statute, rule, regulation, decision, writ, order, decree or judgment, permit or any interpretation thereof, promulgated or issued by a Governmental Authority.</w:t>
      </w:r>
    </w:p>
    <w:p w14:paraId="0848D0F9" w14:textId="06889D49"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Lender</w:t>
      </w:r>
      <w:r>
        <w:rPr>
          <w:rFonts w:eastAsia="SimSun" w:cs="Calibri"/>
          <w:szCs w:val="24"/>
        </w:rPr>
        <w:t xml:space="preserve">” means, collectively, any Person </w:t>
      </w:r>
      <w:bookmarkStart w:id="152" w:name="DocXTextRef84"/>
      <w:r>
        <w:rPr>
          <w:rFonts w:eastAsia="SimSun" w:cs="Calibri"/>
          <w:szCs w:val="24"/>
        </w:rPr>
        <w:t>(</w:t>
      </w:r>
      <w:r w:rsidR="00C80A24">
        <w:rPr>
          <w:rFonts w:eastAsia="SimSun" w:cs="Calibri"/>
          <w:szCs w:val="24"/>
        </w:rPr>
        <w:t>a</w:t>
      </w:r>
      <w:r>
        <w:rPr>
          <w:rFonts w:eastAsia="SimSun" w:cs="Calibri"/>
          <w:szCs w:val="24"/>
        </w:rPr>
        <w:t>)</w:t>
      </w:r>
      <w:bookmarkEnd w:id="152"/>
      <w:r>
        <w:rPr>
          <w:rFonts w:eastAsia="SimSun" w:cs="Calibri"/>
          <w:szCs w:val="24"/>
        </w:rP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and/or its Affiliates, and any trustee or agent or similar representative acting on their behalf, (</w:t>
      </w:r>
      <w:r w:rsidR="00C80A24">
        <w:rPr>
          <w:rFonts w:eastAsia="SimSun" w:cs="Calibri"/>
          <w:szCs w:val="24"/>
        </w:rPr>
        <w:t>b</w:t>
      </w:r>
      <w:r>
        <w:rPr>
          <w:rFonts w:eastAsia="SimSun" w:cs="Calibri"/>
          <w:szCs w:val="24"/>
        </w:rPr>
        <w:t>) providing interest rate or commodity protection under an agreement hedging or otherwise mitigating the cost of any of the foregoing obligations and/or (</w:t>
      </w:r>
      <w:r w:rsidR="00C80A24">
        <w:rPr>
          <w:rFonts w:eastAsia="SimSun" w:cs="Calibri"/>
          <w:szCs w:val="24"/>
        </w:rPr>
        <w:t>c</w:t>
      </w:r>
      <w:r>
        <w:rPr>
          <w:rFonts w:eastAsia="SimSun" w:cs="Calibri"/>
          <w:szCs w:val="24"/>
        </w:rPr>
        <w:t>) participating in a lease financing (including a sale leaseback or leveraged leasing structure) with respect to the Facility.</w:t>
      </w:r>
    </w:p>
    <w:p w14:paraId="6C85A251"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Letter(s) of Credit</w:t>
      </w:r>
      <w:r>
        <w:rPr>
          <w:rFonts w:eastAsia="SimSun" w:cs="Calibri"/>
          <w:szCs w:val="24"/>
        </w:rPr>
        <w:t xml:space="preserve">” means one or more irrevocable, standby letters of credit issued by a U.S. commercial bank or a foreign bank with a U.S. branch with such bank having a Credit Rating of at least A- with an outlook designation of “stable” from S&amp;P or </w:t>
      </w:r>
      <w:bookmarkStart w:id="153" w:name="_Hlk7703180"/>
      <w:r>
        <w:rPr>
          <w:rFonts w:eastAsia="SimSun" w:cs="Calibri"/>
          <w:szCs w:val="24"/>
        </w:rPr>
        <w:t>A3 with an outlook designation of “stable”</w:t>
      </w:r>
      <w:bookmarkEnd w:id="153"/>
      <w:r>
        <w:rPr>
          <w:rFonts w:eastAsia="SimSun" w:cs="Calibri"/>
          <w:szCs w:val="24"/>
        </w:rPr>
        <w:t xml:space="preserve"> from Moody’s, in </w:t>
      </w:r>
      <w:r>
        <w:rPr>
          <w:rFonts w:eastAsia="SimSun" w:cs="Calibri"/>
          <w:color w:val="000000"/>
          <w:szCs w:val="24"/>
        </w:rPr>
        <w:t xml:space="preserve">a form substantially similar to the letter of credit set forth in </w:t>
      </w:r>
      <w:r>
        <w:rPr>
          <w:rFonts w:eastAsia="SimSun" w:cs="Calibri"/>
          <w:color w:val="000000"/>
          <w:szCs w:val="24"/>
          <w:u w:val="single"/>
        </w:rPr>
        <w:t>Exhibit K</w:t>
      </w:r>
      <w:r>
        <w:rPr>
          <w:rFonts w:eastAsia="SimSun" w:cs="Calibri"/>
          <w:szCs w:val="24"/>
        </w:rPr>
        <w:t xml:space="preserve">. </w:t>
      </w:r>
    </w:p>
    <w:p w14:paraId="5DB0F0AA"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Licensed Professional Engineer</w:t>
      </w:r>
      <w:r>
        <w:rPr>
          <w:rFonts w:eastAsia="SimSun" w:cs="Calibri"/>
          <w:szCs w:val="24"/>
        </w:rPr>
        <w:t>” means an independent, professional engineer selected by Seller and reasonably acceptable to Buyer, licensed in the State of California.</w:t>
      </w:r>
    </w:p>
    <w:p w14:paraId="680D91AE" w14:textId="64EB2F10" w:rsidR="00B81173" w:rsidRDefault="005C7822" w:rsidP="005342DC">
      <w:pPr>
        <w:spacing w:line="240" w:lineRule="auto"/>
        <w:ind w:firstLine="720"/>
        <w:rPr>
          <w:rFonts w:eastAsia="SimSun" w:cs="Calibri"/>
          <w:szCs w:val="24"/>
        </w:rPr>
      </w:pPr>
      <w:r>
        <w:rPr>
          <w:rFonts w:eastAsia="SimSun" w:cs="Calibri"/>
          <w:szCs w:val="24"/>
        </w:rPr>
        <w:t>“</w:t>
      </w:r>
      <w:r w:rsidR="0062558F">
        <w:t>[</w:t>
      </w:r>
      <w:r w:rsidR="00AE4A78">
        <w:t>“</w:t>
      </w:r>
      <w:r>
        <w:rPr>
          <w:rFonts w:eastAsia="SimSun" w:cs="Calibri"/>
          <w:b/>
          <w:szCs w:val="24"/>
          <w:u w:val="single"/>
        </w:rPr>
        <w:t>Local Capacity Area Resource</w:t>
      </w:r>
      <w:r>
        <w:rPr>
          <w:rFonts w:eastAsia="SimSun" w:cs="Calibri"/>
          <w:szCs w:val="24"/>
        </w:rPr>
        <w:t>” has the meaning set forth in the CAISO Tariff</w:t>
      </w:r>
      <w:r w:rsidR="00AE4A78">
        <w:t>.</w:t>
      </w:r>
      <w:r w:rsidR="0062558F">
        <w:t>] [</w:t>
      </w:r>
      <w:r w:rsidR="0062558F" w:rsidRPr="00BF6EC9">
        <w:rPr>
          <w:b/>
          <w:bCs/>
          <w:i/>
          <w:iCs/>
          <w:highlight w:val="yellow"/>
        </w:rPr>
        <w:t>Applies if Seller is providing RA</w:t>
      </w:r>
      <w:r w:rsidR="0062558F">
        <w:t>]</w:t>
      </w:r>
    </w:p>
    <w:p w14:paraId="6B9ABDF0" w14:textId="61C2807D" w:rsidR="00B81173" w:rsidRDefault="0062558F" w:rsidP="006A0A14">
      <w:pPr>
        <w:spacing w:line="240" w:lineRule="auto"/>
        <w:ind w:firstLine="720"/>
        <w:rPr>
          <w:rFonts w:eastAsia="SimSun" w:cs="Calibri"/>
          <w:szCs w:val="24"/>
        </w:rPr>
      </w:pPr>
      <w:r>
        <w:t>[</w:t>
      </w:r>
      <w:r w:rsidR="00AE4A78">
        <w:t>“</w:t>
      </w:r>
      <w:r w:rsidR="005C7822">
        <w:rPr>
          <w:rFonts w:cs="Calibri"/>
          <w:b/>
          <w:szCs w:val="24"/>
          <w:u w:val="single"/>
        </w:rPr>
        <w:t>Local RAR</w:t>
      </w:r>
      <w:r w:rsidR="005C7822">
        <w:rPr>
          <w:rFonts w:eastAsia="SimSun" w:cs="Calibri"/>
          <w:szCs w:val="24"/>
        </w:rPr>
        <w:t>” means the local Resource Adequacy Requirements established for load-serving entities by the CAISO pursuant to the CAISO Tariff, the CPUC pursuant to the Resource Adequacy Rulings, or by any other Governmental Authority. “Local RAR” may also be known as local area reliability, local resource adequacy, local resource adequacy procurement requirements, or local capacity requirement in other regulatory proceedings or legislative actions</w:t>
      </w:r>
      <w:r w:rsidR="00AE4A78">
        <w:t>.</w:t>
      </w:r>
      <w:r>
        <w:t>] [</w:t>
      </w:r>
      <w:r w:rsidRPr="00BF6EC9">
        <w:rPr>
          <w:b/>
          <w:bCs/>
          <w:i/>
          <w:iCs/>
          <w:highlight w:val="yellow"/>
        </w:rPr>
        <w:t>Applies if Seller is providing RA</w:t>
      </w:r>
      <w:r>
        <w:t>]</w:t>
      </w:r>
      <w:r w:rsidR="00AE4A78">
        <w:t xml:space="preserve"> </w:t>
      </w:r>
    </w:p>
    <w:p w14:paraId="2A75987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Locational Marginal Price</w:t>
      </w:r>
      <w:r>
        <w:rPr>
          <w:rFonts w:eastAsia="SimSun" w:cs="Calibri"/>
          <w:szCs w:val="24"/>
        </w:rPr>
        <w:t>” or “</w:t>
      </w:r>
      <w:r>
        <w:rPr>
          <w:rFonts w:eastAsia="SimSun" w:cs="Calibri"/>
          <w:b/>
          <w:szCs w:val="24"/>
          <w:u w:val="single"/>
        </w:rPr>
        <w:t>LMP</w:t>
      </w:r>
      <w:r>
        <w:rPr>
          <w:rFonts w:eastAsia="SimSun" w:cs="Calibri"/>
          <w:szCs w:val="24"/>
        </w:rPr>
        <w:t xml:space="preserve">” has the meaning set forth in the CAISO Tariff. </w:t>
      </w:r>
    </w:p>
    <w:p w14:paraId="7C663BC8" w14:textId="7DC81E63"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Losses</w:t>
      </w:r>
      <w:r>
        <w:rPr>
          <w:rFonts w:eastAsia="SimSun" w:cs="Calibri"/>
          <w:szCs w:val="24"/>
        </w:rPr>
        <w:t xml:space="preserve">” means, with respect to any Party, an amount equal to the present value of the economic loss to it, if any (exclusive of Costs), resulting from termination of this Agreement for the remaining Contract Term, determined in a commercially reasonable manner.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must include the value of Green Attributes, </w:t>
      </w:r>
      <w:r w:rsidR="0062558F">
        <w:t>[</w:t>
      </w:r>
      <w:r>
        <w:rPr>
          <w:rFonts w:eastAsia="SimSun" w:cs="Calibri"/>
          <w:szCs w:val="24"/>
        </w:rPr>
        <w:t>Capacity Attributes</w:t>
      </w:r>
      <w:r w:rsidR="00BC70B9" w:rsidRPr="005D3C4C">
        <w:t>,</w:t>
      </w:r>
      <w:r w:rsidR="0062558F">
        <w:t>] [</w:t>
      </w:r>
      <w:r w:rsidR="0062558F" w:rsidRPr="00BF6EC9">
        <w:rPr>
          <w:b/>
          <w:bCs/>
          <w:i/>
          <w:iCs/>
          <w:highlight w:val="yellow"/>
        </w:rPr>
        <w:t>Applies if Seller is providing RA</w:t>
      </w:r>
      <w:r w:rsidR="0062558F">
        <w:t>]</w:t>
      </w:r>
      <w:r>
        <w:rPr>
          <w:rFonts w:eastAsia="SimSun" w:cs="Calibri"/>
          <w:szCs w:val="24"/>
        </w:rPr>
        <w:t xml:space="preserve"> and Renewable Energy Incentives.</w:t>
      </w:r>
    </w:p>
    <w:p w14:paraId="791056D9" w14:textId="7117983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Lost Output</w:t>
      </w:r>
      <w:r>
        <w:rPr>
          <w:rFonts w:eastAsia="SimSun" w:cs="Calibri"/>
          <w:szCs w:val="24"/>
        </w:rPr>
        <w:t xml:space="preserve">” has the meaning set forth in Section </w:t>
      </w:r>
      <w:bookmarkStart w:id="154" w:name="_cp_text_1_195"/>
      <w:r>
        <w:rPr>
          <w:rFonts w:eastAsia="SimSun" w:cs="Calibri"/>
          <w:szCs w:val="24"/>
        </w:rPr>
        <w:t>4.7</w:t>
      </w:r>
      <w:bookmarkEnd w:id="154"/>
      <w:r>
        <w:rPr>
          <w:rFonts w:eastAsia="SimSun" w:cs="Calibri"/>
          <w:szCs w:val="24"/>
        </w:rPr>
        <w:t>.</w:t>
      </w:r>
    </w:p>
    <w:p w14:paraId="163FBCA3" w14:textId="59ABC84E" w:rsidR="00F27283" w:rsidRPr="00276B1C" w:rsidRDefault="00F27283" w:rsidP="00276B1C">
      <w:pPr>
        <w:adjustRightInd/>
        <w:ind w:firstLine="720"/>
        <w:rPr>
          <w:color w:val="000000"/>
        </w:rPr>
      </w:pPr>
      <w:r>
        <w:rPr>
          <w:color w:val="000000"/>
        </w:rPr>
        <w:t>“</w:t>
      </w:r>
      <w:r w:rsidRPr="00116A81">
        <w:rPr>
          <w:b/>
          <w:bCs/>
          <w:color w:val="000000"/>
          <w:u w:val="single"/>
        </w:rPr>
        <w:t>Low-Income Community Bonus</w:t>
      </w:r>
      <w:r>
        <w:rPr>
          <w:color w:val="000000"/>
        </w:rPr>
        <w:t>” has the meaning set forth in H.R. 5376 Section 13103.</w:t>
      </w:r>
    </w:p>
    <w:p w14:paraId="592F3F2C" w14:textId="550A8CB7" w:rsidR="0094011A" w:rsidRDefault="0094011A" w:rsidP="0094011A">
      <w:pPr>
        <w:adjustRightInd/>
        <w:ind w:firstLine="720"/>
      </w:pPr>
      <w:r>
        <w:t>“</w:t>
      </w:r>
      <w:r w:rsidRPr="00BD58B3">
        <w:rPr>
          <w:b/>
          <w:bCs/>
          <w:u w:val="single"/>
        </w:rPr>
        <w:t>Material Permits</w:t>
      </w:r>
      <w:r>
        <w:t>” means all</w:t>
      </w:r>
      <w:r w:rsidRPr="00231EA9">
        <w:t xml:space="preserve"> permits </w:t>
      </w:r>
      <w:r>
        <w:t xml:space="preserve">required for Seller to commence construction, as set forth on </w:t>
      </w:r>
      <w:r w:rsidRPr="00BD58B3">
        <w:rPr>
          <w:u w:val="single"/>
        </w:rPr>
        <w:t xml:space="preserve">Exhibit </w:t>
      </w:r>
      <w:r w:rsidR="007C51C5">
        <w:rPr>
          <w:u w:val="single"/>
        </w:rPr>
        <w:t>S</w:t>
      </w:r>
      <w:r w:rsidRPr="00231EA9">
        <w:t>.</w:t>
      </w:r>
    </w:p>
    <w:p w14:paraId="77EF0297" w14:textId="6C963795" w:rsidR="001E748A" w:rsidRPr="00C47AB2" w:rsidRDefault="00450FA8" w:rsidP="00C47AB2">
      <w:pPr>
        <w:adjustRightInd/>
        <w:ind w:firstLine="720"/>
      </w:pPr>
      <w:bookmarkStart w:id="155" w:name="_Hlk168572761"/>
      <w:r>
        <w:t>[</w:t>
      </w:r>
      <w:r w:rsidR="001E748A" w:rsidRPr="00B40430">
        <w:t>“</w:t>
      </w:r>
      <w:r w:rsidR="001E748A" w:rsidRPr="00943557">
        <w:rPr>
          <w:b/>
          <w:bCs/>
          <w:u w:val="single"/>
        </w:rPr>
        <w:t>Max Hourly Capacity Value</w:t>
      </w:r>
      <w:r w:rsidR="001E748A" w:rsidRPr="00B40430">
        <w:t>” means, for any Showing Month, the highest hourly quantity of Resource Adequacy Benefits which the Facility is available to provide in such Showing Month</w:t>
      </w:r>
      <w:bookmarkEnd w:id="155"/>
      <w:r w:rsidR="001E748A" w:rsidRPr="00B40430">
        <w:t>.</w:t>
      </w:r>
      <w:r>
        <w:t>] [</w:t>
      </w:r>
      <w:r w:rsidRPr="00BF6EC9">
        <w:rPr>
          <w:b/>
          <w:bCs/>
          <w:i/>
          <w:iCs/>
          <w:highlight w:val="yellow"/>
        </w:rPr>
        <w:t>Applies if Seller is providing RA</w:t>
      </w:r>
      <w:r>
        <w:t>]</w:t>
      </w:r>
    </w:p>
    <w:p w14:paraId="02E0B1F4" w14:textId="7742572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Milestones</w:t>
      </w:r>
      <w:r>
        <w:rPr>
          <w:rFonts w:eastAsia="SimSun" w:cs="Calibri"/>
          <w:szCs w:val="24"/>
        </w:rPr>
        <w:t>” means the significant permitting, interconnection, financing and construction milestones set forth on the Cover Sheet.</w:t>
      </w:r>
    </w:p>
    <w:p w14:paraId="024EE4BF" w14:textId="528581AE"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Monthly Forecast</w:t>
      </w:r>
      <w:r>
        <w:rPr>
          <w:rFonts w:eastAsia="SimSun" w:cs="Calibri"/>
          <w:szCs w:val="24"/>
        </w:rPr>
        <w:t xml:space="preserve">” has the meaning set forth in Section </w:t>
      </w:r>
      <w:bookmarkStart w:id="156" w:name="_cp_text_1_198"/>
      <w:r>
        <w:rPr>
          <w:rFonts w:eastAsia="SimSun" w:cs="Calibri"/>
          <w:szCs w:val="24"/>
        </w:rPr>
        <w:t>4.3(b)</w:t>
      </w:r>
      <w:bookmarkEnd w:id="156"/>
      <w:r>
        <w:rPr>
          <w:rFonts w:eastAsia="SimSun" w:cs="Calibri"/>
          <w:szCs w:val="24"/>
        </w:rPr>
        <w:t>.</w:t>
      </w:r>
    </w:p>
    <w:p w14:paraId="782CA92A" w14:textId="10C52BFD" w:rsidR="00274324" w:rsidRPr="005D3C4C" w:rsidRDefault="00C430AF" w:rsidP="00116A81">
      <w:pPr>
        <w:autoSpaceDE/>
        <w:autoSpaceDN/>
        <w:adjustRightInd/>
        <w:ind w:right="720" w:firstLine="720"/>
      </w:pPr>
      <w:r>
        <w:t>[</w:t>
      </w:r>
      <w:r w:rsidR="00274324">
        <w:t>“</w:t>
      </w:r>
      <w:r w:rsidR="00274324">
        <w:rPr>
          <w:b/>
          <w:u w:val="single"/>
        </w:rPr>
        <w:t>Monthly SQMD Charge</w:t>
      </w:r>
      <w:r w:rsidR="00274324">
        <w:t>” has the meaning set forth in Section 4.1(a).</w:t>
      </w:r>
      <w:r>
        <w:t>] [</w:t>
      </w:r>
      <w:r w:rsidRPr="0037672F">
        <w:rPr>
          <w:b/>
          <w:bCs/>
          <w:i/>
          <w:iCs/>
          <w:highlight w:val="yellow"/>
        </w:rPr>
        <w:t>Include</w:t>
      </w:r>
      <w:r w:rsidR="00D93E64">
        <w:rPr>
          <w:b/>
          <w:bCs/>
          <w:i/>
          <w:iCs/>
          <w:highlight w:val="yellow"/>
        </w:rPr>
        <w:t xml:space="preserve"> </w:t>
      </w:r>
      <w:r>
        <w:rPr>
          <w:b/>
          <w:bCs/>
          <w:i/>
          <w:iCs/>
          <w:highlight w:val="yellow"/>
        </w:rPr>
        <w:t>Monthly SQMD Charge</w:t>
      </w:r>
      <w:r w:rsidRPr="0037672F">
        <w:rPr>
          <w:b/>
          <w:bCs/>
          <w:i/>
          <w:iCs/>
          <w:highlight w:val="yellow"/>
        </w:rPr>
        <w:t xml:space="preserve"> definition for DERP</w:t>
      </w:r>
      <w:r w:rsidR="00744EE5">
        <w:rPr>
          <w:b/>
          <w:bCs/>
          <w:i/>
          <w:iCs/>
          <w:highlight w:val="yellow"/>
        </w:rPr>
        <w:t xml:space="preserve"> or SCME</w:t>
      </w:r>
      <w:r w:rsidRPr="0037672F">
        <w:rPr>
          <w:b/>
          <w:bCs/>
          <w:i/>
          <w:iCs/>
          <w:highlight w:val="yellow"/>
        </w:rPr>
        <w:t xml:space="preserve"> resources only</w:t>
      </w:r>
      <w:r>
        <w:t>]</w:t>
      </w:r>
    </w:p>
    <w:p w14:paraId="27AA256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Moody’s</w:t>
      </w:r>
      <w:r>
        <w:rPr>
          <w:rFonts w:eastAsia="SimSun" w:cs="Calibri"/>
          <w:szCs w:val="24"/>
        </w:rPr>
        <w:t>” means Moody’s Investors Service, Inc., or its successor.</w:t>
      </w:r>
    </w:p>
    <w:p w14:paraId="456AE6EE"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MW</w:t>
      </w:r>
      <w:r>
        <w:rPr>
          <w:rFonts w:eastAsia="SimSun" w:cs="Calibri"/>
          <w:szCs w:val="24"/>
        </w:rPr>
        <w:t xml:space="preserve">” means megawatts </w:t>
      </w:r>
      <w:r w:rsidRPr="008A6680">
        <w:rPr>
          <w:rFonts w:eastAsia="SimSun"/>
          <w:color w:val="000000"/>
        </w:rPr>
        <w:t xml:space="preserve">in alternating current, </w:t>
      </w:r>
      <w:r>
        <w:rPr>
          <w:rFonts w:eastAsia="SimSun" w:cs="Calibri"/>
          <w:szCs w:val="24"/>
        </w:rPr>
        <w:t>unless expressly stated in terms of direct current.</w:t>
      </w:r>
    </w:p>
    <w:p w14:paraId="3129FFAE" w14:textId="77777777" w:rsidR="00B81173" w:rsidRPr="008A6680" w:rsidRDefault="005C7822" w:rsidP="005342DC">
      <w:pPr>
        <w:spacing w:line="240" w:lineRule="auto"/>
        <w:ind w:firstLine="720"/>
        <w:rPr>
          <w:rFonts w:eastAsia="SimSun"/>
          <w:color w:val="000000"/>
        </w:rPr>
      </w:pPr>
      <w:r>
        <w:rPr>
          <w:rFonts w:eastAsia="SimSun" w:cs="Calibri"/>
          <w:szCs w:val="24"/>
        </w:rPr>
        <w:t>“</w:t>
      </w:r>
      <w:r>
        <w:rPr>
          <w:rFonts w:eastAsia="SimSun" w:cs="Calibri"/>
          <w:b/>
          <w:szCs w:val="24"/>
          <w:u w:val="single"/>
        </w:rPr>
        <w:t>MWh</w:t>
      </w:r>
      <w:r>
        <w:rPr>
          <w:rFonts w:eastAsia="SimSun" w:cs="Calibri"/>
          <w:szCs w:val="24"/>
        </w:rPr>
        <w:t xml:space="preserve">” means megawatt-hour measured </w:t>
      </w:r>
      <w:r w:rsidRPr="008A6680">
        <w:rPr>
          <w:rFonts w:eastAsia="SimSun"/>
          <w:color w:val="000000"/>
        </w:rPr>
        <w:t xml:space="preserve">in alternating current, </w:t>
      </w:r>
      <w:r>
        <w:rPr>
          <w:rFonts w:eastAsia="SimSun" w:cs="Calibri"/>
          <w:szCs w:val="24"/>
        </w:rPr>
        <w:t>unless expressly stated in terms of direct current.</w:t>
      </w:r>
    </w:p>
    <w:p w14:paraId="334295D2" w14:textId="47177918"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Negative LMP</w:t>
      </w:r>
      <w:r>
        <w:rPr>
          <w:rFonts w:eastAsia="SimSun" w:cs="Calibri"/>
          <w:szCs w:val="24"/>
        </w:rPr>
        <w:t xml:space="preserve">” means, in any Settlement Period or Settlement Interval, the LMP at the Facility’s </w:t>
      </w:r>
      <w:proofErr w:type="spellStart"/>
      <w:r>
        <w:rPr>
          <w:rFonts w:eastAsia="SimSun" w:cs="Calibri"/>
          <w:szCs w:val="24"/>
        </w:rPr>
        <w:t>PNode</w:t>
      </w:r>
      <w:proofErr w:type="spellEnd"/>
      <w:r>
        <w:rPr>
          <w:rFonts w:eastAsia="SimSun" w:cs="Calibri"/>
          <w:szCs w:val="24"/>
        </w:rPr>
        <w:t xml:space="preserve"> is less than zero dollars ($0).</w:t>
      </w:r>
    </w:p>
    <w:p w14:paraId="1C7A6A70" w14:textId="4F46198D"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NERC</w:t>
      </w:r>
      <w:r>
        <w:rPr>
          <w:rFonts w:eastAsia="SimSun" w:cs="Calibri"/>
          <w:szCs w:val="24"/>
        </w:rPr>
        <w:t>” means the North American Electric Reliability Corporation</w:t>
      </w:r>
      <w:bookmarkStart w:id="157" w:name="_cp_text_1_199"/>
      <w:r>
        <w:rPr>
          <w:rFonts w:eastAsia="SimSun" w:cs="Calibri"/>
          <w:szCs w:val="24"/>
        </w:rPr>
        <w:t xml:space="preserve"> or any successor entity</w:t>
      </w:r>
      <w:bookmarkEnd w:id="157"/>
      <w:r>
        <w:rPr>
          <w:rFonts w:eastAsia="SimSun" w:cs="Calibri"/>
          <w:szCs w:val="24"/>
        </w:rPr>
        <w:t xml:space="preserve">. </w:t>
      </w:r>
    </w:p>
    <w:p w14:paraId="1F5219AA" w14:textId="21951099" w:rsidR="00B81173" w:rsidRDefault="003C23DD" w:rsidP="005342DC">
      <w:pPr>
        <w:spacing w:line="240" w:lineRule="auto"/>
        <w:ind w:firstLine="720"/>
        <w:rPr>
          <w:rFonts w:eastAsia="SimSun" w:cs="Calibri"/>
          <w:szCs w:val="24"/>
        </w:rPr>
      </w:pPr>
      <w:r w:rsidRPr="003C23DD">
        <w:rPr>
          <w:rFonts w:eastAsia="SimSun" w:cs="Calibri"/>
          <w:bCs/>
          <w:szCs w:val="24"/>
          <w:u w:val="single"/>
        </w:rPr>
        <w:t>[</w:t>
      </w:r>
      <w:r>
        <w:rPr>
          <w:rFonts w:eastAsia="SimSun" w:cs="Calibri"/>
          <w:bCs/>
          <w:szCs w:val="24"/>
          <w:u w:val="single"/>
        </w:rPr>
        <w:t>“</w:t>
      </w:r>
      <w:r w:rsidR="005C7822">
        <w:rPr>
          <w:rFonts w:eastAsia="SimSun" w:cs="Calibri"/>
          <w:b/>
          <w:szCs w:val="24"/>
          <w:u w:val="single"/>
        </w:rPr>
        <w:t>Net Qualifying Capacity</w:t>
      </w:r>
      <w:r w:rsidR="005C7822">
        <w:rPr>
          <w:rFonts w:eastAsia="SimSun" w:cs="Calibri"/>
          <w:szCs w:val="24"/>
        </w:rPr>
        <w:t>”</w:t>
      </w:r>
      <w:r w:rsidR="001E748A">
        <w:rPr>
          <w:rFonts w:eastAsia="SimSun" w:cs="Calibri"/>
          <w:szCs w:val="24"/>
        </w:rPr>
        <w:t xml:space="preserve"> </w:t>
      </w:r>
      <w:r w:rsidR="005C7822">
        <w:rPr>
          <w:rFonts w:eastAsia="SimSun" w:cs="Calibri"/>
          <w:szCs w:val="24"/>
        </w:rPr>
        <w:t>has the meaning set forth in the CAISO Tariff</w:t>
      </w:r>
      <w:r w:rsidR="00BC70B9" w:rsidRPr="005D3C4C">
        <w:t>.</w:t>
      </w:r>
      <w:r w:rsidR="0062558F">
        <w:t>] [</w:t>
      </w:r>
      <w:r w:rsidR="0062558F" w:rsidRPr="00BF6EC9">
        <w:rPr>
          <w:b/>
          <w:bCs/>
          <w:i/>
          <w:iCs/>
          <w:highlight w:val="yellow"/>
        </w:rPr>
        <w:t>Applies if Seller is providing RA</w:t>
      </w:r>
      <w:r w:rsidR="0062558F">
        <w:t>]</w:t>
      </w:r>
    </w:p>
    <w:p w14:paraId="2BAF5378" w14:textId="77777777" w:rsidR="00B81173" w:rsidRDefault="005C7822" w:rsidP="005342DC">
      <w:pPr>
        <w:pStyle w:val="BodyText2"/>
        <w:spacing w:line="240" w:lineRule="auto"/>
        <w:rPr>
          <w:rFonts w:eastAsia="SimSun" w:cs="Calibri"/>
          <w:szCs w:val="24"/>
        </w:rPr>
      </w:pPr>
      <w:r>
        <w:rPr>
          <w:rFonts w:eastAsia="SimSun" w:cs="Calibri"/>
          <w:szCs w:val="24"/>
        </w:rPr>
        <w:lastRenderedPageBreak/>
        <w:t>“</w:t>
      </w:r>
      <w:r>
        <w:rPr>
          <w:rFonts w:eastAsia="SimSun" w:cs="Calibri"/>
          <w:b/>
          <w:szCs w:val="24"/>
          <w:u w:val="single"/>
        </w:rPr>
        <w:t>Network Upgrades</w:t>
      </w:r>
      <w:r>
        <w:rPr>
          <w:rFonts w:eastAsia="SimSun" w:cs="Calibri"/>
          <w:szCs w:val="24"/>
        </w:rPr>
        <w:t>” has the meaning set forth in the CAISO Tariff.</w:t>
      </w:r>
    </w:p>
    <w:p w14:paraId="0021EBBA" w14:textId="260E5429"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Non-Defaulting Party</w:t>
      </w:r>
      <w:r>
        <w:rPr>
          <w:rFonts w:eastAsia="SimSun" w:cs="Calibri"/>
          <w:szCs w:val="24"/>
        </w:rPr>
        <w:t xml:space="preserve">” has the meaning set forth in </w:t>
      </w:r>
      <w:bookmarkStart w:id="158" w:name="DocXTextRef87"/>
      <w:r>
        <w:rPr>
          <w:rFonts w:eastAsia="SimSun" w:cs="Calibri"/>
          <w:szCs w:val="24"/>
        </w:rPr>
        <w:t xml:space="preserve">Section </w:t>
      </w:r>
      <w:bookmarkStart w:id="159" w:name="_cp_text_1_201"/>
      <w:bookmarkEnd w:id="158"/>
      <w:r>
        <w:rPr>
          <w:rFonts w:eastAsia="SimSun" w:cs="Calibri"/>
          <w:szCs w:val="24"/>
        </w:rPr>
        <w:t>11.2</w:t>
      </w:r>
      <w:bookmarkEnd w:id="159"/>
      <w:r>
        <w:rPr>
          <w:rFonts w:eastAsia="SimSun" w:cs="Calibri"/>
          <w:szCs w:val="24"/>
        </w:rPr>
        <w:t>.</w:t>
      </w:r>
    </w:p>
    <w:p w14:paraId="305CFCD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Notice</w:t>
      </w:r>
      <w:r>
        <w:rPr>
          <w:rFonts w:eastAsia="SimSun" w:cs="Calibri"/>
          <w:szCs w:val="24"/>
        </w:rPr>
        <w:t>” shall, unless otherwise specified in the Agreement, mean written communications by a Party to be delivered by hand delivery, United States mail, overnight courier service, or electronic messaging (e-mail).</w:t>
      </w:r>
    </w:p>
    <w:p w14:paraId="481112F0"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Party</w:t>
      </w:r>
      <w:r>
        <w:rPr>
          <w:rFonts w:eastAsia="SimSun" w:cs="Calibri"/>
          <w:szCs w:val="24"/>
        </w:rPr>
        <w:t>” has the meaning set forth in the Preamble.</w:t>
      </w:r>
    </w:p>
    <w:p w14:paraId="2FE69E4B" w14:textId="256F3C3E" w:rsidR="008A6680"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Performance Measurement Period</w:t>
      </w:r>
      <w:r>
        <w:rPr>
          <w:rFonts w:eastAsia="SimSun" w:cs="Calibri"/>
          <w:szCs w:val="24"/>
        </w:rPr>
        <w:t>” means</w:t>
      </w:r>
      <w:bookmarkStart w:id="160" w:name="_cp_text_2_202"/>
      <w:r>
        <w:rPr>
          <w:rFonts w:eastAsia="SimSun" w:cs="Calibri"/>
          <w:szCs w:val="24"/>
        </w:rPr>
        <w:t xml:space="preserve"> </w:t>
      </w:r>
      <w:r w:rsidR="004C73DA">
        <w:rPr>
          <w:rFonts w:eastAsia="SimSun" w:cs="Calibri"/>
          <w:szCs w:val="24"/>
        </w:rPr>
        <w:t>the prior 24-month period measured from the end of each Contract Year commencing in the second Contract Year.</w:t>
      </w:r>
      <w:bookmarkEnd w:id="160"/>
      <w:r w:rsidR="004C73DA">
        <w:rPr>
          <w:rFonts w:eastAsia="SimSun" w:cs="Calibri"/>
          <w:szCs w:val="24"/>
        </w:rPr>
        <w:t xml:space="preserve"> </w:t>
      </w:r>
    </w:p>
    <w:p w14:paraId="58642E82" w14:textId="0EBF7028" w:rsidR="00B81173" w:rsidRPr="00464DFD" w:rsidRDefault="005C7822" w:rsidP="005342DC">
      <w:pPr>
        <w:spacing w:line="240" w:lineRule="auto"/>
        <w:ind w:firstLine="720"/>
        <w:rPr>
          <w:rFonts w:eastAsia="SimSun"/>
          <w:color w:val="000000"/>
        </w:rPr>
      </w:pPr>
      <w:r w:rsidRPr="00464DFD">
        <w:rPr>
          <w:rFonts w:eastAsia="SimSun"/>
          <w:color w:val="000000"/>
        </w:rPr>
        <w:t>“</w:t>
      </w:r>
      <w:r w:rsidRPr="00464DFD">
        <w:rPr>
          <w:rFonts w:eastAsia="SimSun"/>
          <w:b/>
          <w:color w:val="000000"/>
          <w:u w:val="single"/>
        </w:rPr>
        <w:t>Performance Security</w:t>
      </w:r>
      <w:r w:rsidRPr="00464DFD">
        <w:rPr>
          <w:rFonts w:eastAsia="SimSun"/>
          <w:color w:val="000000"/>
        </w:rPr>
        <w:t xml:space="preserve">” means </w:t>
      </w:r>
      <w:bookmarkStart w:id="161" w:name="DocXTextRef90"/>
      <w:r w:rsidRPr="00464DFD">
        <w:rPr>
          <w:rFonts w:eastAsia="SimSun"/>
          <w:color w:val="000000"/>
        </w:rPr>
        <w:t>(</w:t>
      </w:r>
      <w:r>
        <w:rPr>
          <w:rFonts w:eastAsia="SimSun" w:cs="Calibri"/>
          <w:szCs w:val="24"/>
        </w:rPr>
        <w:t>i</w:t>
      </w:r>
      <w:r w:rsidRPr="00464DFD">
        <w:rPr>
          <w:rFonts w:eastAsia="SimSun"/>
          <w:color w:val="000000"/>
        </w:rPr>
        <w:t>)</w:t>
      </w:r>
      <w:bookmarkEnd w:id="161"/>
      <w:r w:rsidRPr="00464DFD">
        <w:rPr>
          <w:rFonts w:eastAsia="SimSun"/>
          <w:color w:val="000000"/>
        </w:rPr>
        <w:t xml:space="preserve"> cash</w:t>
      </w:r>
      <w:r>
        <w:rPr>
          <w:rFonts w:eastAsia="SimSun" w:cs="Calibri"/>
          <w:szCs w:val="24"/>
        </w:rPr>
        <w:t xml:space="preserve"> or</w:t>
      </w:r>
      <w:r w:rsidRPr="00464DFD">
        <w:rPr>
          <w:rFonts w:eastAsia="SimSun"/>
          <w:color w:val="000000"/>
        </w:rPr>
        <w:t xml:space="preserve"> (</w:t>
      </w:r>
      <w:r>
        <w:rPr>
          <w:rFonts w:eastAsia="SimSun" w:cs="Calibri"/>
          <w:szCs w:val="24"/>
        </w:rPr>
        <w:t>ii</w:t>
      </w:r>
      <w:r w:rsidRPr="00464DFD">
        <w:rPr>
          <w:rFonts w:eastAsia="SimSun"/>
          <w:color w:val="000000"/>
        </w:rPr>
        <w:t>) a Letter of Credit</w:t>
      </w:r>
      <w:bookmarkStart w:id="162" w:name="_cp_text_1_208"/>
      <w:r w:rsidRPr="00464DFD">
        <w:rPr>
          <w:rFonts w:eastAsia="SimSun"/>
          <w:color w:val="000000"/>
        </w:rPr>
        <w:t xml:space="preserve"> </w:t>
      </w:r>
      <w:bookmarkEnd w:id="162"/>
      <w:r w:rsidRPr="00464DFD">
        <w:rPr>
          <w:rFonts w:eastAsia="SimSun"/>
          <w:color w:val="000000"/>
        </w:rPr>
        <w:t xml:space="preserve">in the amount </w:t>
      </w:r>
      <w:r w:rsidR="00EB2883">
        <w:t>specified for the Development Security</w:t>
      </w:r>
      <w:r w:rsidR="00EB2883" w:rsidRPr="00464DFD">
        <w:rPr>
          <w:rFonts w:eastAsia="SimSun"/>
          <w:color w:val="000000"/>
        </w:rPr>
        <w:t xml:space="preserve"> </w:t>
      </w:r>
      <w:r w:rsidRPr="00464DFD">
        <w:rPr>
          <w:rFonts w:eastAsia="SimSun"/>
          <w:color w:val="000000"/>
        </w:rPr>
        <w:t>on the Cover Sheet.</w:t>
      </w:r>
    </w:p>
    <w:p w14:paraId="069D0873" w14:textId="613E580A" w:rsidR="006B00FF" w:rsidRDefault="005C7822" w:rsidP="005342DC">
      <w:pPr>
        <w:adjustRightInd/>
        <w:ind w:firstLine="720"/>
      </w:pPr>
      <w:r>
        <w:rPr>
          <w:rFonts w:eastAsia="SimSun" w:cs="Calibri"/>
          <w:szCs w:val="24"/>
        </w:rPr>
        <w:t>“</w:t>
      </w:r>
      <w:r>
        <w:rPr>
          <w:rFonts w:eastAsia="SimSun" w:cs="Calibri"/>
          <w:b/>
          <w:szCs w:val="24"/>
          <w:u w:val="single"/>
        </w:rPr>
        <w:t>Permitted Transferee</w:t>
      </w:r>
      <w:r>
        <w:rPr>
          <w:rFonts w:eastAsia="SimSun" w:cs="Calibri"/>
          <w:szCs w:val="24"/>
        </w:rPr>
        <w:t xml:space="preserve">” </w:t>
      </w:r>
      <w:r w:rsidR="006B00FF">
        <w:t>means (i) any Affiliate of Seller or (ii) any entity that satisfies, or is controlled by another Person that satisfies</w:t>
      </w:r>
      <w:r w:rsidR="00132823">
        <w:t>,</w:t>
      </w:r>
      <w:r w:rsidR="006B00FF">
        <w:t xml:space="preserve"> the following requirements:</w:t>
      </w:r>
    </w:p>
    <w:p w14:paraId="5159E09E" w14:textId="3B40ED1B" w:rsidR="006B00FF" w:rsidRDefault="006B00FF" w:rsidP="00F837EF">
      <w:pPr>
        <w:pStyle w:val="ListParagraph"/>
        <w:numPr>
          <w:ilvl w:val="0"/>
          <w:numId w:val="51"/>
        </w:numPr>
        <w:adjustRightInd/>
        <w:spacing w:line="240" w:lineRule="auto"/>
        <w:ind w:left="0" w:firstLine="720"/>
      </w:pPr>
      <w:bookmarkStart w:id="163" w:name="_cp_blt_1_212"/>
      <w:bookmarkStart w:id="164" w:name="_cp_blt_2_211"/>
      <w:bookmarkEnd w:id="163"/>
      <w:bookmarkEnd w:id="164"/>
      <w:r>
        <w:t>A tangible net worth of not less than one hundred fifty million dollars ($150,000,000) or a Credit Rating of at least BBB- from S&amp;P</w:t>
      </w:r>
      <w:r w:rsidR="00F94626">
        <w:t>, BBB- from Fitch,</w:t>
      </w:r>
      <w:r>
        <w:t xml:space="preserve"> or Baa3 from Moody’s; and</w:t>
      </w:r>
    </w:p>
    <w:p w14:paraId="2B1CC17F" w14:textId="3F7212C3" w:rsidR="00B81173" w:rsidRPr="00464DFD" w:rsidRDefault="006B00FF" w:rsidP="00F837EF">
      <w:pPr>
        <w:pStyle w:val="ListParagraph"/>
        <w:numPr>
          <w:ilvl w:val="0"/>
          <w:numId w:val="51"/>
        </w:numPr>
        <w:spacing w:line="240" w:lineRule="auto"/>
        <w:ind w:left="0" w:firstLine="720"/>
        <w:rPr>
          <w:u w:val="double"/>
        </w:rPr>
      </w:pPr>
      <w:bookmarkStart w:id="165" w:name="_cp_blt_1_215"/>
      <w:bookmarkStart w:id="166" w:name="_cp_blt_2_214"/>
      <w:bookmarkEnd w:id="165"/>
      <w:bookmarkEnd w:id="166"/>
      <w:r>
        <w:t xml:space="preserve">At least two (2) years of experience in the ownership and operations of power generation </w:t>
      </w:r>
      <w:bookmarkStart w:id="167" w:name="_cp_text_1_213"/>
      <w:r>
        <w:t>facilities similar to the Facility, or has retained</w:t>
      </w:r>
      <w:r w:rsidR="00BC57B4">
        <w:t xml:space="preserve"> </w:t>
      </w:r>
      <w:r w:rsidR="00F94626">
        <w:t>a</w:t>
      </w:r>
      <w:r>
        <w:t xml:space="preserve"> third-party with such experience to operate the Facility</w:t>
      </w:r>
      <w:bookmarkEnd w:id="167"/>
      <w:r>
        <w:t>.</w:t>
      </w:r>
      <w:bookmarkStart w:id="168" w:name="_cp_text_1_216"/>
    </w:p>
    <w:bookmarkEnd w:id="168"/>
    <w:p w14:paraId="0937FA55" w14:textId="20E3B71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Person</w:t>
      </w:r>
      <w:r>
        <w:rPr>
          <w:rFonts w:eastAsia="SimSun" w:cs="Calibri"/>
          <w:szCs w:val="24"/>
        </w:rP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438B5683" w14:textId="2FC4699A"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Planned Outage</w:t>
      </w:r>
      <w:r>
        <w:rPr>
          <w:rFonts w:eastAsia="SimSun" w:cs="Calibri"/>
          <w:szCs w:val="24"/>
        </w:rPr>
        <w:t xml:space="preserve">” </w:t>
      </w:r>
      <w:bookmarkStart w:id="169" w:name="_Hlk16242320"/>
      <w:r>
        <w:rPr>
          <w:rFonts w:eastAsia="SimSun" w:cs="Calibri"/>
          <w:szCs w:val="24"/>
        </w:rPr>
        <w:t xml:space="preserve">means a period during which the Facility is either in whole or in part not capable of providing service due to planned maintenance that has been scheduled in </w:t>
      </w:r>
      <w:bookmarkStart w:id="170" w:name="_cp_text_2_221"/>
      <w:r>
        <w:rPr>
          <w:rFonts w:cs="Calibri"/>
          <w:szCs w:val="24"/>
        </w:rPr>
        <w:t xml:space="preserve">advance in </w:t>
      </w:r>
      <w:bookmarkEnd w:id="170"/>
      <w:r>
        <w:rPr>
          <w:rFonts w:eastAsia="SimSun" w:cs="Calibri"/>
          <w:szCs w:val="24"/>
        </w:rPr>
        <w:t>accordance with Section 4.6(a).</w:t>
      </w:r>
      <w:bookmarkEnd w:id="169"/>
    </w:p>
    <w:p w14:paraId="5FEDE5EC" w14:textId="77777777" w:rsidR="00B81173" w:rsidRDefault="005C7822" w:rsidP="005342DC">
      <w:pPr>
        <w:spacing w:line="240" w:lineRule="auto"/>
        <w:ind w:firstLine="720"/>
        <w:rPr>
          <w:rFonts w:eastAsia="SimSun" w:cs="Calibri"/>
          <w:szCs w:val="24"/>
        </w:rPr>
      </w:pPr>
      <w:r>
        <w:rPr>
          <w:rFonts w:eastAsia="SimSun" w:cs="Calibri"/>
          <w:szCs w:val="24"/>
        </w:rPr>
        <w:t>“</w:t>
      </w:r>
      <w:proofErr w:type="spellStart"/>
      <w:r>
        <w:rPr>
          <w:rFonts w:eastAsia="SimSun" w:cs="Calibri"/>
          <w:b/>
          <w:szCs w:val="24"/>
          <w:u w:val="single"/>
        </w:rPr>
        <w:t>PNode</w:t>
      </w:r>
      <w:proofErr w:type="spellEnd"/>
      <w:r>
        <w:rPr>
          <w:rFonts w:eastAsia="SimSun" w:cs="Calibri"/>
          <w:szCs w:val="24"/>
        </w:rPr>
        <w:t>” has the meaning set forth in the CAISO Tariff.</w:t>
      </w:r>
    </w:p>
    <w:p w14:paraId="449A6640" w14:textId="64AE1ADC"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w:t>
      </w:r>
      <w:r>
        <w:rPr>
          <w:rFonts w:eastAsia="SimSun" w:cs="Calibri"/>
          <w:szCs w:val="24"/>
        </w:rPr>
        <w:t>” means the single portfolio of electrical energy generating or other assets and entities, including the Facility (or the interests of Seller or Seller’s Affiliates or the interests of their respective direct or indirect parent companies), that is pledged as collateral security in connection with a Portfolio Financing.</w:t>
      </w:r>
    </w:p>
    <w:p w14:paraId="7251851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Content Category</w:t>
      </w:r>
      <w:r>
        <w:rPr>
          <w:rFonts w:eastAsia="SimSun" w:cs="Calibri"/>
          <w:szCs w:val="24"/>
        </w:rPr>
        <w:t>” means PCC1, PCC2 or PCC3, as applicable.</w:t>
      </w:r>
    </w:p>
    <w:p w14:paraId="3C6B5CAF" w14:textId="1868625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Content Category 1</w:t>
      </w:r>
      <w:r>
        <w:rPr>
          <w:rFonts w:eastAsia="SimSun" w:cs="Calibri"/>
          <w:szCs w:val="24"/>
        </w:rPr>
        <w:t xml:space="preserve">” or </w:t>
      </w:r>
      <w:r>
        <w:rPr>
          <w:rFonts w:eastAsia="SimSun" w:cs="Calibri"/>
          <w:color w:val="000000"/>
          <w:szCs w:val="24"/>
        </w:rPr>
        <w:t>“</w:t>
      </w:r>
      <w:r>
        <w:rPr>
          <w:rFonts w:eastAsia="SimSun" w:cs="Calibri"/>
          <w:b/>
          <w:color w:val="000000"/>
          <w:szCs w:val="24"/>
          <w:u w:val="single"/>
        </w:rPr>
        <w:t>PCC1</w:t>
      </w:r>
      <w:r>
        <w:rPr>
          <w:rFonts w:eastAsia="SimSun" w:cs="Calibri"/>
          <w:color w:val="000000"/>
          <w:szCs w:val="24"/>
        </w:rPr>
        <w:t xml:space="preserve">” </w:t>
      </w:r>
      <w:r>
        <w:rPr>
          <w:rFonts w:eastAsia="SimSun" w:cs="Calibri"/>
          <w:szCs w:val="24"/>
        </w:rPr>
        <w:t xml:space="preserve">means any Renewable Energy Credit associated with the generation of electricity from an Eligible Renewable Energy Resource </w:t>
      </w:r>
      <w:r>
        <w:rPr>
          <w:rFonts w:eastAsia="SimSun" w:cs="Calibri"/>
          <w:szCs w:val="24"/>
        </w:rPr>
        <w:lastRenderedPageBreak/>
        <w:t>consisting of the portfolio content set forth in California Public Utilities Code Section 399.16(b)(1), as may be amended from time to time or as further defined or supplemented by Law.</w:t>
      </w:r>
    </w:p>
    <w:p w14:paraId="7DCF6855" w14:textId="2B551AB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 xml:space="preserve">Portfolio Content Category </w:t>
      </w:r>
      <w:bookmarkStart w:id="171" w:name="DocXTextRef95"/>
      <w:r>
        <w:rPr>
          <w:rFonts w:eastAsia="SimSun" w:cs="Calibri"/>
          <w:b/>
          <w:szCs w:val="24"/>
          <w:u w:val="single"/>
        </w:rPr>
        <w:t>2</w:t>
      </w:r>
      <w:r>
        <w:rPr>
          <w:rFonts w:eastAsia="SimSun" w:cs="Calibri"/>
          <w:szCs w:val="24"/>
        </w:rPr>
        <w:t xml:space="preserve">” or </w:t>
      </w:r>
      <w:r>
        <w:rPr>
          <w:rFonts w:eastAsia="SimSun" w:cs="Calibri"/>
          <w:color w:val="000000"/>
          <w:szCs w:val="24"/>
        </w:rPr>
        <w:t>“</w:t>
      </w:r>
      <w:r>
        <w:rPr>
          <w:rFonts w:eastAsia="SimSun" w:cs="Calibri"/>
          <w:b/>
          <w:color w:val="000000"/>
          <w:szCs w:val="24"/>
          <w:u w:val="single"/>
        </w:rPr>
        <w:t>PCC2</w:t>
      </w:r>
      <w:r>
        <w:rPr>
          <w:rFonts w:eastAsia="SimSun" w:cs="Calibri"/>
          <w:color w:val="000000"/>
          <w:szCs w:val="24"/>
        </w:rPr>
        <w:t>”</w:t>
      </w:r>
      <w:r>
        <w:rPr>
          <w:rFonts w:eastAsia="SimSun" w:cs="Calibri"/>
          <w:szCs w:val="24"/>
        </w:rPr>
        <w:t xml:space="preserve"> means any Renewable Energy Credit associated with the generation of electricity from an Eligible Renewable Energy Resource consisting of the portfolio content set forth in California Public Utilities Code Section 399.16(b)(2), as may be amended from time to time or as further defined or supplemented by Law.</w:t>
      </w:r>
      <w:bookmarkEnd w:id="171"/>
    </w:p>
    <w:p w14:paraId="18E27F04" w14:textId="467541DC"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 xml:space="preserve">Portfolio Content Category </w:t>
      </w:r>
      <w:bookmarkStart w:id="172" w:name="DocXTextRef96"/>
      <w:r>
        <w:rPr>
          <w:rFonts w:eastAsia="SimSun" w:cs="Calibri"/>
          <w:b/>
          <w:szCs w:val="24"/>
          <w:u w:val="single"/>
        </w:rPr>
        <w:t>3</w:t>
      </w:r>
      <w:r>
        <w:rPr>
          <w:rFonts w:eastAsia="SimSun" w:cs="Calibri"/>
          <w:szCs w:val="24"/>
        </w:rPr>
        <w:t xml:space="preserve">” or </w:t>
      </w:r>
      <w:r>
        <w:rPr>
          <w:rFonts w:eastAsia="SimSun" w:cs="Calibri"/>
          <w:color w:val="000000"/>
          <w:szCs w:val="24"/>
        </w:rPr>
        <w:t>“</w:t>
      </w:r>
      <w:r>
        <w:rPr>
          <w:rFonts w:eastAsia="SimSun" w:cs="Calibri"/>
          <w:b/>
          <w:color w:val="000000"/>
          <w:szCs w:val="24"/>
          <w:u w:val="single"/>
        </w:rPr>
        <w:t>PCC3</w:t>
      </w:r>
      <w:r>
        <w:rPr>
          <w:rFonts w:eastAsia="SimSun" w:cs="Calibri"/>
          <w:color w:val="000000"/>
          <w:szCs w:val="24"/>
        </w:rPr>
        <w:t>”</w:t>
      </w:r>
      <w:bookmarkEnd w:id="172"/>
      <w:r w:rsidRPr="00464DFD">
        <w:rPr>
          <w:rFonts w:eastAsia="SimSun"/>
          <w:color w:val="000000"/>
        </w:rPr>
        <w:t xml:space="preserve"> </w:t>
      </w:r>
      <w:r>
        <w:rPr>
          <w:rFonts w:eastAsia="SimSun" w:cs="Calibri"/>
          <w:szCs w:val="24"/>
        </w:rPr>
        <w:t>means any Renewable Energy Credit associated with the generation of electricity from an Eligible Renewable Energy Resource consisting of the portfolio content set forth in California Public Utilities Code Section 399.16(b)(3), as may be amended from time to time or as further defined or supplemented by Law.</w:t>
      </w:r>
    </w:p>
    <w:p w14:paraId="442F72ED"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Financing</w:t>
      </w:r>
      <w:r>
        <w:rPr>
          <w:rFonts w:eastAsia="SimSun" w:cs="Calibri"/>
          <w:szCs w:val="24"/>
        </w:rPr>
        <w:t>” means any debt incurred by an Affiliate of Seller that is secured only by a Portfolio.</w:t>
      </w:r>
    </w:p>
    <w:p w14:paraId="6B58C9F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Financing Entity</w:t>
      </w:r>
      <w:r>
        <w:rPr>
          <w:rFonts w:eastAsia="SimSun" w:cs="Calibri"/>
          <w:szCs w:val="24"/>
        </w:rPr>
        <w:t>” means any Affiliate of Seller that incurs debt in connection with any Portfolio Financing.</w:t>
      </w:r>
    </w:p>
    <w:p w14:paraId="4848B05E"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Product</w:t>
      </w:r>
      <w:r>
        <w:rPr>
          <w:rFonts w:eastAsia="SimSun" w:cs="Calibri"/>
          <w:szCs w:val="24"/>
        </w:rPr>
        <w:t xml:space="preserve">” </w:t>
      </w:r>
      <w:bookmarkStart w:id="173" w:name="_Hlk521669898"/>
      <w:r>
        <w:rPr>
          <w:rFonts w:eastAsia="SimSun" w:cs="Calibri"/>
          <w:szCs w:val="24"/>
        </w:rPr>
        <w:t>has the meaning set forth on the Cover Sheet.</w:t>
      </w:r>
      <w:bookmarkEnd w:id="173"/>
    </w:p>
    <w:p w14:paraId="657D746D" w14:textId="6BCE65E5" w:rsidR="008E6636" w:rsidRDefault="008E6636" w:rsidP="008E6636">
      <w:pPr>
        <w:adjustRightInd/>
        <w:ind w:firstLine="720"/>
      </w:pPr>
      <w:r>
        <w:t>“</w:t>
      </w:r>
      <w:r w:rsidRPr="00F8417B">
        <w:rPr>
          <w:b/>
          <w:bCs/>
          <w:u w:val="single"/>
        </w:rPr>
        <w:t>Production Tax Credits</w:t>
      </w:r>
      <w:r>
        <w:t>” or “</w:t>
      </w:r>
      <w:r w:rsidRPr="00F8417B">
        <w:rPr>
          <w:b/>
          <w:bCs/>
          <w:u w:val="single"/>
        </w:rPr>
        <w:t>PTCs</w:t>
      </w:r>
      <w:r>
        <w:t xml:space="preserve">” means production tax credit under Section 45 of the Internal Revenue Code as in effect from time-to-time throughout the Contract Term or any successor or other provision providing for a federal tax credit determined by reference to </w:t>
      </w:r>
      <w:bookmarkStart w:id="174" w:name="_Hlk168662419"/>
      <w:r w:rsidR="000D7736">
        <w:t>production of renewable energy</w:t>
      </w:r>
      <w:bookmarkEnd w:id="174"/>
      <w:r>
        <w:t xml:space="preserve"> for which Seller, as the owner of the Facility, is eligible.</w:t>
      </w:r>
    </w:p>
    <w:p w14:paraId="27A2E370" w14:textId="77777777"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Progress Report</w:t>
      </w:r>
      <w:r>
        <w:rPr>
          <w:rFonts w:eastAsia="SimSun" w:cs="Calibri"/>
          <w:szCs w:val="24"/>
        </w:rPr>
        <w:t xml:space="preserve">” means a progress report including the items set forth in </w:t>
      </w:r>
      <w:r>
        <w:rPr>
          <w:rFonts w:eastAsia="SimSun" w:cs="Calibri"/>
          <w:szCs w:val="24"/>
          <w:u w:val="single"/>
        </w:rPr>
        <w:t>Exhibit E</w:t>
      </w:r>
      <w:r>
        <w:rPr>
          <w:rFonts w:eastAsia="SimSun" w:cs="Calibri"/>
          <w:szCs w:val="24"/>
        </w:rPr>
        <w:t>.</w:t>
      </w:r>
    </w:p>
    <w:p w14:paraId="2EFBF8A2" w14:textId="6166B4A5"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Prudent Operating Practice</w:t>
      </w:r>
      <w:r>
        <w:rPr>
          <w:rFonts w:eastAsia="SimSun" w:cs="Calibri"/>
          <w:szCs w:val="24"/>
        </w:rPr>
        <w:t xml:space="preserve">” means (a) the applicable practices, methods and acts required by or consistent with applicable Laws and reliability criteria, and otherwise engaged in or approved by a significant portion of the electric industry during the relevant time period with respect to grid-interconnected, utility-scale generating facilities in the Western United States, </w:t>
      </w:r>
      <w:r w:rsidR="00164D1B">
        <w:rPr>
          <w:rFonts w:eastAsia="SimSun" w:cs="Calibri"/>
          <w:szCs w:val="24"/>
        </w:rPr>
        <w:t xml:space="preserve">and </w:t>
      </w:r>
      <w:r>
        <w:rPr>
          <w:rFonts w:eastAsia="SimSun" w:cs="Calibri"/>
          <w:szCs w:val="24"/>
        </w:rPr>
        <w:t xml:space="preserve">(b)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grid-interconnected, utility-scale generating facilities in the Western United States. Prudent Operating Practice shall include compliance with applicable Laws, applicable </w:t>
      </w:r>
      <w:r w:rsidR="00235031">
        <w:t xml:space="preserve">safety and </w:t>
      </w:r>
      <w:r>
        <w:rPr>
          <w:rFonts w:eastAsia="SimSun" w:cs="Calibri"/>
          <w:szCs w:val="24"/>
        </w:rPr>
        <w:t>reliability criteria, and the applicable criteria, rules and standards promulgated in the National Electric Safety Code and the National Electrical Code, as they may be amended or superseded from time to time, including the criteria, rules and standards of any successor organizations.</w:t>
      </w:r>
    </w:p>
    <w:p w14:paraId="28F92400" w14:textId="3A1035EB" w:rsidR="00B81173" w:rsidRDefault="0062558F" w:rsidP="005342DC">
      <w:pPr>
        <w:spacing w:line="240" w:lineRule="auto"/>
        <w:ind w:firstLine="720"/>
        <w:rPr>
          <w:rFonts w:eastAsia="SimSun" w:cs="Calibri"/>
          <w:szCs w:val="24"/>
        </w:rPr>
      </w:pPr>
      <w:r>
        <w:t>[</w:t>
      </w:r>
      <w:r w:rsidR="00BC70B9" w:rsidRPr="005D3C4C">
        <w:t>“</w:t>
      </w:r>
      <w:r w:rsidR="005C7822">
        <w:rPr>
          <w:rFonts w:eastAsia="SimSun" w:cs="Calibri"/>
          <w:b/>
          <w:szCs w:val="24"/>
          <w:u w:val="single"/>
        </w:rPr>
        <w:t>Qualifying Capacity</w:t>
      </w:r>
      <w:r w:rsidR="005C7822">
        <w:rPr>
          <w:rFonts w:eastAsia="SimSun" w:cs="Calibri"/>
          <w:szCs w:val="24"/>
        </w:rPr>
        <w:t>” has the meaning set forth in the CAISO Tariff</w:t>
      </w:r>
      <w:r w:rsidR="00BC70B9" w:rsidRPr="005D3C4C">
        <w:t>.</w:t>
      </w:r>
      <w:r>
        <w:t>] [</w:t>
      </w:r>
      <w:r w:rsidRPr="00BF6EC9">
        <w:rPr>
          <w:b/>
          <w:bCs/>
          <w:i/>
          <w:iCs/>
          <w:highlight w:val="yellow"/>
        </w:rPr>
        <w:t>Applies if Seller is providing RA</w:t>
      </w:r>
      <w:r>
        <w:t>]</w:t>
      </w:r>
    </w:p>
    <w:p w14:paraId="78E6DF00" w14:textId="38A93F3F" w:rsidR="00B81173" w:rsidRDefault="0062558F" w:rsidP="006A0A14">
      <w:pPr>
        <w:pStyle w:val="BodyText2"/>
        <w:spacing w:line="240" w:lineRule="auto"/>
        <w:rPr>
          <w:rFonts w:eastAsia="SimSun" w:cs="Calibri"/>
          <w:szCs w:val="24"/>
        </w:rPr>
      </w:pPr>
      <w:r>
        <w:lastRenderedPageBreak/>
        <w:t>[</w:t>
      </w:r>
      <w:r w:rsidR="00AE4A78">
        <w:t>“</w:t>
      </w:r>
      <w:r w:rsidR="005C7822">
        <w:rPr>
          <w:rFonts w:cs="Calibri"/>
          <w:b/>
          <w:szCs w:val="24"/>
          <w:u w:val="single"/>
        </w:rPr>
        <w:t>RA Compliance Showing</w:t>
      </w:r>
      <w:r w:rsidR="005C7822">
        <w:rPr>
          <w:rFonts w:cs="Calibri"/>
          <w:szCs w:val="24"/>
        </w:rPr>
        <w:t>”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r w:rsidR="00AE4A78">
        <w:t>.</w:t>
      </w:r>
      <w:r>
        <w:t>] [</w:t>
      </w:r>
      <w:r w:rsidRPr="00BF6EC9">
        <w:rPr>
          <w:b/>
          <w:bCs/>
          <w:i/>
          <w:iCs/>
          <w:highlight w:val="yellow"/>
        </w:rPr>
        <w:t>Applies if Seller is providing RA</w:t>
      </w:r>
      <w:r>
        <w:t>]</w:t>
      </w:r>
      <w:r w:rsidR="00AE4A78" w:rsidRPr="005D3C4C">
        <w:t xml:space="preserve"> </w:t>
      </w:r>
    </w:p>
    <w:p w14:paraId="4C05FC62" w14:textId="773544C6" w:rsidR="00B81173" w:rsidRDefault="0062558F" w:rsidP="005342DC">
      <w:pPr>
        <w:pStyle w:val="BodyText2"/>
        <w:spacing w:line="240" w:lineRule="auto"/>
        <w:rPr>
          <w:rFonts w:eastAsia="SimSun" w:cs="Calibri"/>
          <w:szCs w:val="24"/>
        </w:rPr>
      </w:pPr>
      <w:r>
        <w:t>[</w:t>
      </w:r>
      <w:r w:rsidR="00BC70B9" w:rsidRPr="005D3C4C">
        <w:t>“</w:t>
      </w:r>
      <w:r w:rsidR="005C7822">
        <w:rPr>
          <w:rFonts w:eastAsia="SimSun" w:cs="Calibri"/>
          <w:b/>
          <w:szCs w:val="24"/>
          <w:u w:val="single"/>
        </w:rPr>
        <w:t>RA Deficiency Amount</w:t>
      </w:r>
      <w:r w:rsidR="005C7822">
        <w:rPr>
          <w:rFonts w:eastAsia="SimSun" w:cs="Calibri"/>
          <w:szCs w:val="24"/>
        </w:rPr>
        <w:t xml:space="preserve">” means the liquidated damages payment that Seller shall pay to Buyer for an applicable RA Shortfall </w:t>
      </w:r>
      <w:r w:rsidR="00BC70B9" w:rsidRPr="005D3C4C">
        <w:t xml:space="preserve">Month </w:t>
      </w:r>
      <w:r w:rsidR="005C7822">
        <w:rPr>
          <w:rFonts w:eastAsia="SimSun" w:cs="Calibri"/>
          <w:szCs w:val="24"/>
        </w:rPr>
        <w:t xml:space="preserve">as calculated in accordance with Section </w:t>
      </w:r>
      <w:bookmarkStart w:id="175" w:name="_cp_text_1_224"/>
      <w:r w:rsidR="005C7822">
        <w:rPr>
          <w:rFonts w:eastAsia="SimSun" w:cs="Calibri"/>
          <w:szCs w:val="24"/>
        </w:rPr>
        <w:t>3.</w:t>
      </w:r>
      <w:r w:rsidR="009D1700">
        <w:t>8</w:t>
      </w:r>
      <w:r w:rsidR="005C7822">
        <w:rPr>
          <w:rFonts w:eastAsia="SimSun" w:cs="Calibri"/>
          <w:szCs w:val="24"/>
        </w:rPr>
        <w:t>(b</w:t>
      </w:r>
      <w:r w:rsidR="00AE4A78">
        <w:t>)</w:t>
      </w:r>
      <w:r w:rsidR="00BC70B9">
        <w:t>.</w:t>
      </w:r>
      <w:r>
        <w:t>] [</w:t>
      </w:r>
      <w:r w:rsidRPr="00BF6EC9">
        <w:rPr>
          <w:b/>
          <w:bCs/>
          <w:i/>
          <w:iCs/>
          <w:highlight w:val="yellow"/>
        </w:rPr>
        <w:t>Applies if Seller is providing RA</w:t>
      </w:r>
      <w:r>
        <w:t>]</w:t>
      </w:r>
      <w:bookmarkEnd w:id="175"/>
    </w:p>
    <w:p w14:paraId="075ABD0C" w14:textId="77777777" w:rsidR="00450FA8" w:rsidRDefault="0062558F" w:rsidP="00510226">
      <w:pPr>
        <w:pStyle w:val="BodyText2"/>
        <w:spacing w:line="240" w:lineRule="auto"/>
        <w:rPr>
          <w:b/>
          <w:bCs/>
          <w:i/>
          <w:iCs/>
        </w:rPr>
      </w:pPr>
      <w:r>
        <w:t>[</w:t>
      </w:r>
      <w:r w:rsidR="00BC70B9" w:rsidRPr="005D3C4C">
        <w:t>“</w:t>
      </w:r>
      <w:r w:rsidR="00F94626">
        <w:rPr>
          <w:b/>
          <w:iCs/>
          <w:u w:val="single"/>
        </w:rPr>
        <w:t>RA Guarantee Date</w:t>
      </w:r>
      <w:r w:rsidR="00F94626">
        <w:rPr>
          <w:iCs/>
        </w:rPr>
        <w:t xml:space="preserve">” </w:t>
      </w:r>
      <w:bookmarkStart w:id="176" w:name="_Hlk8304223"/>
      <w:r w:rsidR="00F94626">
        <w:rPr>
          <w:iCs/>
        </w:rPr>
        <w:t>means the</w:t>
      </w:r>
      <w:bookmarkEnd w:id="176"/>
      <w:r w:rsidR="000147FC">
        <w:t xml:space="preserve"> Commercial Operation Date</w:t>
      </w:r>
      <w:r w:rsidR="00BC70B9">
        <w:t>.</w:t>
      </w:r>
      <w:r>
        <w:t>] [</w:t>
      </w:r>
      <w:r w:rsidRPr="00BF6EC9">
        <w:rPr>
          <w:b/>
          <w:bCs/>
          <w:i/>
          <w:iCs/>
          <w:highlight w:val="yellow"/>
        </w:rPr>
        <w:t xml:space="preserve">Applies </w:t>
      </w:r>
      <w:r w:rsidRPr="00D926DB">
        <w:rPr>
          <w:b/>
          <w:bCs/>
          <w:i/>
          <w:iCs/>
          <w:highlight w:val="yellow"/>
        </w:rPr>
        <w:t xml:space="preserve">if </w:t>
      </w:r>
      <w:r w:rsidR="00450FA8" w:rsidRPr="00D926DB">
        <w:rPr>
          <w:b/>
          <w:bCs/>
          <w:i/>
          <w:iCs/>
          <w:highlight w:val="yellow"/>
        </w:rPr>
        <w:t>Seller is providing RA</w:t>
      </w:r>
      <w:r w:rsidR="00450FA8" w:rsidRPr="00AB0921">
        <w:t>]</w:t>
      </w:r>
    </w:p>
    <w:p w14:paraId="32EDBF2C" w14:textId="0D3362E5" w:rsidR="00510226" w:rsidRPr="00C47AB2" w:rsidRDefault="00D926DB" w:rsidP="00510226">
      <w:pPr>
        <w:pStyle w:val="BodyText2"/>
        <w:spacing w:line="240" w:lineRule="auto"/>
        <w:rPr>
          <w:rFonts w:eastAsia="SimSun" w:cs="Calibri"/>
          <w:szCs w:val="24"/>
        </w:rPr>
      </w:pPr>
      <w:r>
        <w:t>[</w:t>
      </w:r>
      <w:r w:rsidR="00510226" w:rsidRPr="0072446A">
        <w:t>“</w:t>
      </w:r>
      <w:r w:rsidR="00510226" w:rsidRPr="0072446A">
        <w:rPr>
          <w:b/>
          <w:bCs/>
          <w:u w:val="single"/>
        </w:rPr>
        <w:t>RA Plan</w:t>
      </w:r>
      <w:r w:rsidR="00510226" w:rsidRPr="0072446A">
        <w:t xml:space="preserve">” has the meaning </w:t>
      </w:r>
      <w:r w:rsidR="00510226" w:rsidRPr="00652C03">
        <w:rPr>
          <w:iCs/>
        </w:rPr>
        <w:t>set</w:t>
      </w:r>
      <w:r w:rsidR="00510226" w:rsidRPr="0072446A">
        <w:t xml:space="preserve"> forth for “Resource Adequacy Plan” in the CAISO Tariff</w:t>
      </w:r>
      <w:r w:rsidR="00510226">
        <w:t xml:space="preserve"> with respect to Buyer’s monthly or annual Resource Adequacy showings</w:t>
      </w:r>
      <w:r w:rsidR="00510226" w:rsidRPr="0072446A">
        <w:t>.</w:t>
      </w:r>
      <w:r w:rsidR="00450FA8">
        <w:t xml:space="preserve"> [</w:t>
      </w:r>
      <w:r w:rsidR="00450FA8" w:rsidRPr="00BF6EC9">
        <w:rPr>
          <w:b/>
          <w:bCs/>
          <w:i/>
          <w:iCs/>
          <w:highlight w:val="yellow"/>
        </w:rPr>
        <w:t>Applies if Seller is providing RA</w:t>
      </w:r>
      <w:r w:rsidR="00450FA8">
        <w:t>]</w:t>
      </w:r>
      <w:r>
        <w:t xml:space="preserve"> [</w:t>
      </w:r>
      <w:r w:rsidRPr="00BF6EC9">
        <w:rPr>
          <w:b/>
          <w:bCs/>
          <w:i/>
          <w:iCs/>
          <w:highlight w:val="yellow"/>
        </w:rPr>
        <w:t xml:space="preserve">Applies </w:t>
      </w:r>
      <w:r w:rsidRPr="00D926DB">
        <w:rPr>
          <w:b/>
          <w:bCs/>
          <w:i/>
          <w:iCs/>
          <w:highlight w:val="yellow"/>
        </w:rPr>
        <w:t>if Seller is providing RA</w:t>
      </w:r>
      <w:r w:rsidRPr="00D926DB">
        <w:rPr>
          <w:i/>
          <w:iCs/>
        </w:rPr>
        <w:t>]</w:t>
      </w:r>
    </w:p>
    <w:p w14:paraId="3168F161" w14:textId="48770E98" w:rsidR="00D926DB" w:rsidRDefault="00D926DB" w:rsidP="00D926DB">
      <w:pPr>
        <w:pStyle w:val="BodyText2"/>
        <w:spacing w:line="240" w:lineRule="auto"/>
        <w:rPr>
          <w:iCs/>
        </w:rPr>
      </w:pPr>
      <w:r>
        <w:t>[</w:t>
      </w:r>
      <w:r w:rsidR="001E748A">
        <w:t>“</w:t>
      </w:r>
      <w:r w:rsidR="001E748A" w:rsidRPr="00540B8E">
        <w:rPr>
          <w:b/>
          <w:bCs/>
          <w:u w:val="single"/>
        </w:rPr>
        <w:t>RA-Qualified PV Capacity</w:t>
      </w:r>
      <w:r w:rsidR="001E748A">
        <w:t>”</w:t>
      </w:r>
      <w:r w:rsidR="001E748A">
        <w:rPr>
          <w:iCs/>
        </w:rPr>
        <w:t xml:space="preserve"> means, for a given Showing Month, the amount of Installed PV Capacity that Buyer is able to include in the applicable Supply Plan, calculated as the quotient of (a) the Max Hourly Capacity Value </w:t>
      </w:r>
      <w:r w:rsidR="001E748A" w:rsidRPr="00540B8E">
        <w:rPr>
          <w:i/>
        </w:rPr>
        <w:t>divided by</w:t>
      </w:r>
      <w:r w:rsidR="001E748A">
        <w:rPr>
          <w:iCs/>
        </w:rPr>
        <w:t xml:space="preserve"> (b) the Shape Factor for the applicable hour.</w:t>
      </w:r>
      <w:r>
        <w:rPr>
          <w:iCs/>
        </w:rPr>
        <w:t xml:space="preserve">] </w:t>
      </w:r>
      <w:r>
        <w:t>[</w:t>
      </w:r>
      <w:r w:rsidRPr="00BF6EC9">
        <w:rPr>
          <w:b/>
          <w:bCs/>
          <w:i/>
          <w:iCs/>
          <w:highlight w:val="yellow"/>
        </w:rPr>
        <w:t xml:space="preserve">Applies </w:t>
      </w:r>
      <w:r w:rsidRPr="00D926DB">
        <w:rPr>
          <w:b/>
          <w:bCs/>
          <w:i/>
          <w:iCs/>
          <w:highlight w:val="yellow"/>
        </w:rPr>
        <w:t>if Seller is providing RA</w:t>
      </w:r>
      <w:r w:rsidR="00AB0921" w:rsidRPr="00B4102C">
        <w:rPr>
          <w:b/>
          <w:bCs/>
          <w:i/>
          <w:iCs/>
          <w:highlight w:val="yellow"/>
        </w:rPr>
        <w:t>. Remove i</w:t>
      </w:r>
      <w:r w:rsidR="00B4102C" w:rsidRPr="00B4102C">
        <w:rPr>
          <w:b/>
          <w:bCs/>
          <w:i/>
          <w:iCs/>
          <w:highlight w:val="yellow"/>
        </w:rPr>
        <w:t>f</w:t>
      </w:r>
      <w:r w:rsidR="00AB0921" w:rsidRPr="00B4102C">
        <w:rPr>
          <w:b/>
          <w:bCs/>
          <w:i/>
          <w:iCs/>
          <w:highlight w:val="yellow"/>
        </w:rPr>
        <w:t xml:space="preserve"> Facility is not </w:t>
      </w:r>
      <w:r w:rsidR="00B4102C" w:rsidRPr="00B4102C">
        <w:rPr>
          <w:b/>
          <w:bCs/>
          <w:i/>
          <w:iCs/>
          <w:highlight w:val="yellow"/>
        </w:rPr>
        <w:t>PV</w:t>
      </w:r>
      <w:r w:rsidRPr="00B4102C">
        <w:t>]</w:t>
      </w:r>
    </w:p>
    <w:p w14:paraId="05A15996" w14:textId="29F70E32" w:rsidR="000D7736" w:rsidRPr="00D926DB" w:rsidRDefault="00D926DB" w:rsidP="00D926DB">
      <w:pPr>
        <w:pStyle w:val="BodyText2"/>
        <w:spacing w:line="240" w:lineRule="auto"/>
        <w:rPr>
          <w:b/>
          <w:bCs/>
          <w:i/>
          <w:iCs/>
        </w:rPr>
      </w:pPr>
      <w:r>
        <w:rPr>
          <w:rFonts w:eastAsia="SimSun" w:cs="Calibri"/>
          <w:szCs w:val="24"/>
        </w:rPr>
        <w:t>[</w:t>
      </w:r>
      <w:r w:rsidR="000D7736" w:rsidRPr="001E748A">
        <w:rPr>
          <w:rFonts w:eastAsia="SimSun" w:cs="Calibri"/>
          <w:szCs w:val="24"/>
        </w:rPr>
        <w:t>“</w:t>
      </w:r>
      <w:r w:rsidR="000D7736" w:rsidRPr="00C47AB2">
        <w:rPr>
          <w:rFonts w:eastAsia="SimSun" w:cs="Calibri"/>
          <w:b/>
          <w:bCs/>
          <w:szCs w:val="24"/>
          <w:u w:val="single"/>
        </w:rPr>
        <w:t>RA Shortfall</w:t>
      </w:r>
      <w:r w:rsidR="000D7736" w:rsidRPr="001E748A">
        <w:rPr>
          <w:rFonts w:eastAsia="SimSun" w:cs="Calibri"/>
          <w:szCs w:val="24"/>
        </w:rPr>
        <w:t>” means, for a given Showing Month, the difference, expressed in kW, of (a) the Installed Capacity minus (b) the sum of (i) RA-Qualified PV Capacity plus (ii) the amount of solar PV capacity associated with any Replacement RA or RA Substitute Capacity provided by Seller with respect to an expected shortfall in Resource Adequacy Benefits of the Facility for such Showing Month, if applicable.</w:t>
      </w:r>
      <w:r>
        <w:rPr>
          <w:rFonts w:eastAsia="SimSun" w:cs="Calibri"/>
          <w:szCs w:val="24"/>
        </w:rPr>
        <w:t xml:space="preserve">] </w:t>
      </w:r>
      <w:r>
        <w:t>[</w:t>
      </w:r>
      <w:r w:rsidRPr="00BF6EC9">
        <w:rPr>
          <w:b/>
          <w:bCs/>
          <w:i/>
          <w:iCs/>
          <w:highlight w:val="yellow"/>
        </w:rPr>
        <w:t xml:space="preserve">Applies </w:t>
      </w:r>
      <w:r w:rsidRPr="00D926DB">
        <w:rPr>
          <w:b/>
          <w:bCs/>
          <w:i/>
          <w:iCs/>
          <w:highlight w:val="yellow"/>
        </w:rPr>
        <w:t>if Seller is providing RA</w:t>
      </w:r>
      <w:r w:rsidRPr="00B4102C">
        <w:t>]</w:t>
      </w:r>
    </w:p>
    <w:p w14:paraId="2BAED0A7" w14:textId="04EA9E6F" w:rsidR="00B81173" w:rsidRDefault="00D926DB" w:rsidP="005342DC">
      <w:pPr>
        <w:pStyle w:val="BodyText2"/>
        <w:spacing w:line="240" w:lineRule="auto"/>
      </w:pPr>
      <w:r>
        <w:rPr>
          <w:rFonts w:eastAsia="SimSun" w:cs="Calibri"/>
          <w:szCs w:val="24"/>
        </w:rPr>
        <w:t>[</w:t>
      </w:r>
      <w:r w:rsidR="005C7822">
        <w:rPr>
          <w:rFonts w:eastAsia="SimSun" w:cs="Calibri"/>
          <w:szCs w:val="24"/>
        </w:rPr>
        <w:t>“</w:t>
      </w:r>
      <w:r w:rsidR="005C7822">
        <w:rPr>
          <w:rFonts w:eastAsia="SimSun" w:cs="Calibri"/>
          <w:b/>
          <w:szCs w:val="24"/>
          <w:u w:val="single"/>
        </w:rPr>
        <w:t>RA Shortfall Month</w:t>
      </w:r>
      <w:r w:rsidR="005C7822">
        <w:rPr>
          <w:rFonts w:eastAsia="SimSun" w:cs="Calibri"/>
          <w:szCs w:val="24"/>
        </w:rPr>
        <w:t xml:space="preserve">” </w:t>
      </w:r>
      <w:r w:rsidR="006330E8">
        <w:t xml:space="preserve">means, for purposes of calculating an RA Deficiency Amount under Section </w:t>
      </w:r>
      <w:r w:rsidR="006330E8">
        <w:fldChar w:fldCharType="begin"/>
      </w:r>
      <w:r w:rsidR="006330E8">
        <w:instrText xml:space="preserve"> REF _Ref524946710 \n \h </w:instrText>
      </w:r>
      <w:r w:rsidR="006330E8">
        <w:fldChar w:fldCharType="separate"/>
      </w:r>
      <w:r w:rsidR="006330E8">
        <w:t>3.8</w:t>
      </w:r>
      <w:r w:rsidR="006330E8">
        <w:fldChar w:fldCharType="end"/>
      </w:r>
      <w:r w:rsidR="006330E8">
        <w:fldChar w:fldCharType="begin"/>
      </w:r>
      <w:r w:rsidR="006330E8">
        <w:instrText xml:space="preserve"> REF _Ref506188486 \n \h </w:instrText>
      </w:r>
      <w:r w:rsidR="006330E8">
        <w:fldChar w:fldCharType="separate"/>
      </w:r>
      <w:r w:rsidR="006330E8">
        <w:t>(b)</w:t>
      </w:r>
      <w:r w:rsidR="006330E8">
        <w:fldChar w:fldCharType="end"/>
      </w:r>
      <w:r w:rsidR="006330E8">
        <w:t>, any</w:t>
      </w:r>
      <w:r w:rsidR="001E748A">
        <w:t xml:space="preserve"> </w:t>
      </w:r>
      <w:r w:rsidR="001E748A" w:rsidRPr="008F1690">
        <w:t>month shown on an RA Plan</w:t>
      </w:r>
      <w:r w:rsidR="006330E8">
        <w:t xml:space="preserve">, </w:t>
      </w:r>
      <w:bookmarkStart w:id="177" w:name="_Hlk3220669"/>
      <w:r w:rsidR="006330E8">
        <w:t xml:space="preserve">commencing </w:t>
      </w:r>
      <w:r w:rsidR="006139AE">
        <w:t>with the</w:t>
      </w:r>
      <w:r w:rsidR="001E748A" w:rsidRPr="001E748A">
        <w:t xml:space="preserve"> </w:t>
      </w:r>
      <w:r w:rsidR="001E748A" w:rsidRPr="008F1690">
        <w:t>RA Plan for the</w:t>
      </w:r>
      <w:r w:rsidR="006139AE">
        <w:t xml:space="preserve"> Showing Month that includes</w:t>
      </w:r>
      <w:r w:rsidR="006330E8">
        <w:t xml:space="preserve"> the RA Guarantee Date, </w:t>
      </w:r>
      <w:bookmarkStart w:id="178" w:name="_Hlk3450037"/>
      <w:bookmarkEnd w:id="177"/>
      <w:r w:rsidR="00F94626">
        <w:t xml:space="preserve">(including any month during the period between the RA Guarantee Date and the </w:t>
      </w:r>
      <w:bookmarkStart w:id="179" w:name="_Hlk65799476"/>
      <w:bookmarkStart w:id="180" w:name="_Hlk65488916"/>
      <w:bookmarkStart w:id="181" w:name="_Hlk66372597"/>
      <w:r w:rsidR="00D6295A">
        <w:t xml:space="preserve">first </w:t>
      </w:r>
      <w:r w:rsidR="00C1359E">
        <w:t xml:space="preserve">day of the first </w:t>
      </w:r>
      <w:r w:rsidR="00D6295A">
        <w:t xml:space="preserve">Showing Month </w:t>
      </w:r>
      <w:r w:rsidR="00431E7A">
        <w:t xml:space="preserve">for Buyer </w:t>
      </w:r>
      <w:r w:rsidR="00D6295A">
        <w:t>which actually includes the Facility’s</w:t>
      </w:r>
      <w:r w:rsidR="001E748A" w:rsidRPr="001E748A">
        <w:t xml:space="preserve"> </w:t>
      </w:r>
      <w:r w:rsidR="001E748A" w:rsidRPr="00FA0DE2">
        <w:t>Resource Adequacy Benefits</w:t>
      </w:r>
      <w:r w:rsidR="00D6295A">
        <w:t xml:space="preserve"> </w:t>
      </w:r>
      <w:bookmarkStart w:id="182" w:name="_Hlk73689051"/>
      <w:bookmarkEnd w:id="179"/>
      <w:bookmarkEnd w:id="180"/>
      <w:r w:rsidR="00BD77D2">
        <w:t>or any Replacement RA</w:t>
      </w:r>
      <w:bookmarkEnd w:id="181"/>
      <w:bookmarkEnd w:id="182"/>
      <w:r w:rsidR="00F94626">
        <w:t>, if applicable)</w:t>
      </w:r>
      <w:bookmarkEnd w:id="178"/>
      <w:r w:rsidR="001E748A">
        <w:t>, for which there is a RA Shortfall</w:t>
      </w:r>
      <w:r w:rsidR="00F94626">
        <w:t>.</w:t>
      </w:r>
      <w:r>
        <w:t>] [</w:t>
      </w:r>
      <w:r w:rsidRPr="00BF6EC9">
        <w:rPr>
          <w:b/>
          <w:bCs/>
          <w:i/>
          <w:iCs/>
          <w:highlight w:val="yellow"/>
        </w:rPr>
        <w:t xml:space="preserve">Applies </w:t>
      </w:r>
      <w:r w:rsidRPr="00D926DB">
        <w:rPr>
          <w:b/>
          <w:bCs/>
          <w:i/>
          <w:iCs/>
          <w:highlight w:val="yellow"/>
        </w:rPr>
        <w:t>if Seller is providing RA</w:t>
      </w:r>
      <w:r w:rsidRPr="00B4102C">
        <w:t>]</w:t>
      </w:r>
    </w:p>
    <w:p w14:paraId="151E2FBA" w14:textId="28740B95" w:rsidR="001E748A" w:rsidRPr="00C47AB2" w:rsidRDefault="00D926DB" w:rsidP="00B4102C">
      <w:pPr>
        <w:pStyle w:val="BodyText2"/>
        <w:spacing w:line="240" w:lineRule="auto"/>
        <w:rPr>
          <w:bCs/>
        </w:rPr>
      </w:pPr>
      <w:bookmarkStart w:id="183" w:name="_Hlk167861588"/>
      <w:r>
        <w:t>[</w:t>
      </w:r>
      <w:r w:rsidR="001E748A" w:rsidRPr="0072446A">
        <w:t>“</w:t>
      </w:r>
      <w:r w:rsidR="001E748A" w:rsidRPr="0072446A">
        <w:rPr>
          <w:b/>
          <w:u w:val="single"/>
        </w:rPr>
        <w:t xml:space="preserve">RA </w:t>
      </w:r>
      <w:r w:rsidR="001E748A" w:rsidRPr="00595318">
        <w:rPr>
          <w:rFonts w:eastAsia="SimSun" w:cs="Calibri"/>
          <w:b/>
          <w:szCs w:val="24"/>
          <w:u w:val="single"/>
        </w:rPr>
        <w:t>Substitute</w:t>
      </w:r>
      <w:r w:rsidR="001E748A" w:rsidRPr="0072446A">
        <w:rPr>
          <w:b/>
          <w:u w:val="single"/>
        </w:rPr>
        <w:t xml:space="preserve"> Capacity</w:t>
      </w:r>
      <w:r w:rsidR="001E748A" w:rsidRPr="0072446A">
        <w:t xml:space="preserve">” </w:t>
      </w:r>
      <w:r w:rsidR="001E748A" w:rsidRPr="0072446A">
        <w:rPr>
          <w:bCs/>
        </w:rPr>
        <w:t>has the meaning set forth in the CAISO Tariff.</w:t>
      </w:r>
      <w:bookmarkEnd w:id="183"/>
      <w:r>
        <w:rPr>
          <w:bCs/>
        </w:rPr>
        <w:t>]</w:t>
      </w:r>
      <w:r w:rsidRPr="00D926DB">
        <w:t xml:space="preserve"> </w:t>
      </w:r>
      <w:r>
        <w:t>[</w:t>
      </w:r>
      <w:r w:rsidRPr="00BF6EC9">
        <w:rPr>
          <w:b/>
          <w:bCs/>
          <w:i/>
          <w:iCs/>
          <w:highlight w:val="yellow"/>
        </w:rPr>
        <w:t xml:space="preserve">Applies </w:t>
      </w:r>
      <w:r w:rsidRPr="00D926DB">
        <w:rPr>
          <w:b/>
          <w:bCs/>
          <w:i/>
          <w:iCs/>
          <w:highlight w:val="yellow"/>
        </w:rPr>
        <w:t>if Seller is providing RA</w:t>
      </w:r>
      <w:r w:rsidRPr="00B4102C">
        <w:t>]</w:t>
      </w:r>
    </w:p>
    <w:p w14:paraId="6C876929" w14:textId="0433A3AD" w:rsidR="00B81173" w:rsidRDefault="005C7822" w:rsidP="006A0A14">
      <w:pPr>
        <w:spacing w:line="240" w:lineRule="auto"/>
        <w:ind w:firstLine="720"/>
        <w:rPr>
          <w:rFonts w:eastAsia="SimSun" w:cs="Calibri"/>
          <w:szCs w:val="24"/>
        </w:rPr>
      </w:pPr>
      <w:bookmarkStart w:id="184" w:name="_Hlk521939995"/>
      <w:r>
        <w:rPr>
          <w:rFonts w:eastAsia="SimSun" w:cs="Calibri"/>
          <w:szCs w:val="24"/>
        </w:rPr>
        <w:t>“</w:t>
      </w:r>
      <w:r>
        <w:rPr>
          <w:rFonts w:eastAsia="SimSun" w:cs="Calibri"/>
          <w:b/>
          <w:szCs w:val="24"/>
          <w:u w:val="single"/>
        </w:rPr>
        <w:t>Real-Time Forecast</w:t>
      </w:r>
      <w:r>
        <w:rPr>
          <w:rFonts w:eastAsia="SimSun" w:cs="Calibri"/>
          <w:szCs w:val="24"/>
        </w:rPr>
        <w:t xml:space="preserve">” has the meaning set forth in Section </w:t>
      </w:r>
      <w:bookmarkStart w:id="185" w:name="_cp_text_1_231"/>
      <w:r>
        <w:rPr>
          <w:rFonts w:eastAsia="SimSun" w:cs="Calibri"/>
          <w:szCs w:val="24"/>
        </w:rPr>
        <w:t>4.3(d)</w:t>
      </w:r>
      <w:bookmarkEnd w:id="185"/>
      <w:r>
        <w:rPr>
          <w:rFonts w:eastAsia="SimSun" w:cs="Calibri"/>
          <w:szCs w:val="24"/>
        </w:rPr>
        <w:t>.</w:t>
      </w:r>
    </w:p>
    <w:bookmarkEnd w:id="184"/>
    <w:p w14:paraId="21DA499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Real-Time Market</w:t>
      </w:r>
      <w:r>
        <w:rPr>
          <w:rFonts w:eastAsia="SimSun" w:cs="Calibri"/>
          <w:szCs w:val="24"/>
        </w:rPr>
        <w:t>” has the meaning set forth in the CAISO Tariff.</w:t>
      </w:r>
    </w:p>
    <w:p w14:paraId="4E4553A9" w14:textId="77777777" w:rsidR="00B81173" w:rsidRPr="006A0A14" w:rsidRDefault="005C7822" w:rsidP="00436227">
      <w:pPr>
        <w:pStyle w:val="BodyText2"/>
        <w:spacing w:line="240" w:lineRule="auto"/>
        <w:rPr>
          <w:rFonts w:eastAsia="SimSun"/>
          <w:color w:val="000000"/>
        </w:rPr>
      </w:pPr>
      <w:r w:rsidRPr="006A0A14">
        <w:rPr>
          <w:rFonts w:eastAsia="SimSun"/>
          <w:color w:val="000000"/>
        </w:rPr>
        <w:t>“</w:t>
      </w:r>
      <w:r w:rsidRPr="006A0A14">
        <w:rPr>
          <w:rFonts w:eastAsia="SimSun"/>
          <w:b/>
          <w:color w:val="000000"/>
          <w:u w:val="single"/>
        </w:rPr>
        <w:t>Real-Time Price</w:t>
      </w:r>
      <w:r w:rsidRPr="006A0A14">
        <w:rPr>
          <w:rFonts w:eastAsia="SimSun"/>
          <w:color w:val="000000"/>
        </w:rPr>
        <w:t>” means the Resource-Specific Settlement Interval LMP as defined in the CAISO Tariff. If there is more than one applicable Real-Time Price for the same period of time, Real-Time Price shall mean the price associated with the smallest time interval.</w:t>
      </w:r>
    </w:p>
    <w:p w14:paraId="54A74A44" w14:textId="77777777" w:rsidR="00B81173" w:rsidRDefault="005C7822" w:rsidP="00464DFD">
      <w:pPr>
        <w:pStyle w:val="BodyText2"/>
        <w:spacing w:line="240" w:lineRule="auto"/>
        <w:rPr>
          <w:rFonts w:eastAsia="SimSun" w:cs="Calibri"/>
          <w:szCs w:val="24"/>
        </w:rPr>
      </w:pPr>
      <w:bookmarkStart w:id="186" w:name="_Hlk8324696"/>
      <w:bookmarkStart w:id="187" w:name="_Hlk8824418"/>
      <w:bookmarkStart w:id="188" w:name="_Hlk3890329"/>
      <w:r w:rsidRPr="00464DFD">
        <w:rPr>
          <w:rFonts w:eastAsia="SimSun"/>
          <w:color w:val="000000"/>
        </w:rPr>
        <w:t>“</w:t>
      </w:r>
      <w:r w:rsidRPr="00464DFD">
        <w:rPr>
          <w:rFonts w:eastAsia="SimSun"/>
          <w:b/>
          <w:color w:val="000000"/>
          <w:u w:val="single"/>
        </w:rPr>
        <w:t>Receiving Party</w:t>
      </w:r>
      <w:r w:rsidRPr="00464DFD">
        <w:rPr>
          <w:rFonts w:eastAsia="SimSun"/>
          <w:color w:val="000000"/>
        </w:rPr>
        <w:t xml:space="preserve">” has the meaning set forth in Section </w:t>
      </w:r>
      <w:r>
        <w:rPr>
          <w:rFonts w:eastAsia="SimSun" w:cs="Calibri"/>
          <w:szCs w:val="24"/>
        </w:rPr>
        <w:t>18.2</w:t>
      </w:r>
      <w:r w:rsidRPr="00464DFD">
        <w:rPr>
          <w:rFonts w:eastAsia="SimSun"/>
          <w:color w:val="000000"/>
        </w:rPr>
        <w:t>.</w:t>
      </w:r>
    </w:p>
    <w:bookmarkEnd w:id="186"/>
    <w:bookmarkEnd w:id="187"/>
    <w:p w14:paraId="09D327A9" w14:textId="2C60E960" w:rsidR="001E748A" w:rsidRDefault="001E748A" w:rsidP="00C47AB2">
      <w:pPr>
        <w:pStyle w:val="BodyText2"/>
        <w:spacing w:line="240" w:lineRule="auto"/>
        <w:rPr>
          <w:rFonts w:eastAsia="SimSun" w:cs="Calibri"/>
          <w:szCs w:val="24"/>
        </w:rPr>
      </w:pPr>
      <w:r>
        <w:rPr>
          <w:rFonts w:eastAsia="SimSun" w:cs="Calibri"/>
          <w:szCs w:val="24"/>
        </w:rPr>
        <w:lastRenderedPageBreak/>
        <w:t>“</w:t>
      </w:r>
      <w:r>
        <w:rPr>
          <w:rFonts w:eastAsia="SimSun" w:cs="Calibri"/>
          <w:b/>
          <w:szCs w:val="24"/>
          <w:u w:val="single"/>
        </w:rPr>
        <w:t>Recurring Certificate Transfers</w:t>
      </w:r>
      <w:r>
        <w:rPr>
          <w:rFonts w:eastAsia="SimSun" w:cs="Calibri"/>
          <w:szCs w:val="24"/>
        </w:rPr>
        <w:t>” has the meaning set forth in Section 4.</w:t>
      </w:r>
      <w:r w:rsidR="00D67985">
        <w:rPr>
          <w:rFonts w:eastAsia="SimSun" w:cs="Calibri"/>
          <w:szCs w:val="24"/>
        </w:rPr>
        <w:t>8</w:t>
      </w:r>
      <w:r>
        <w:rPr>
          <w:rFonts w:eastAsia="SimSun" w:cs="Calibri"/>
          <w:szCs w:val="24"/>
        </w:rPr>
        <w:t>(a).</w:t>
      </w:r>
    </w:p>
    <w:p w14:paraId="30D904AC" w14:textId="3AC099A5"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Reliability Network Upgrades</w:t>
      </w:r>
      <w:r>
        <w:rPr>
          <w:rFonts w:eastAsia="SimSun" w:cs="Calibri"/>
          <w:szCs w:val="24"/>
        </w:rPr>
        <w:t>” has the meaning set forth in the CAISO Tariff.</w:t>
      </w:r>
    </w:p>
    <w:bookmarkEnd w:id="188"/>
    <w:p w14:paraId="1094F887" w14:textId="3BBDC898"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Remedial Action Plan</w:t>
      </w:r>
      <w:r>
        <w:rPr>
          <w:rFonts w:eastAsia="SimSun" w:cs="Calibri"/>
          <w:szCs w:val="24"/>
        </w:rPr>
        <w:t xml:space="preserve">” has the meaning set forth in Section </w:t>
      </w:r>
      <w:bookmarkStart w:id="189" w:name="_cp_text_1_233"/>
      <w:r>
        <w:rPr>
          <w:rFonts w:eastAsia="SimSun" w:cs="Calibri"/>
          <w:szCs w:val="24"/>
        </w:rPr>
        <w:t>2.4</w:t>
      </w:r>
      <w:bookmarkEnd w:id="189"/>
      <w:r>
        <w:rPr>
          <w:rFonts w:eastAsia="SimSun" w:cs="Calibri"/>
          <w:szCs w:val="24"/>
        </w:rPr>
        <w:t>.</w:t>
      </w:r>
    </w:p>
    <w:p w14:paraId="3E0F15CE" w14:textId="77777777" w:rsidR="00B81173" w:rsidRDefault="005C7822" w:rsidP="00464DFD">
      <w:pPr>
        <w:pStyle w:val="body5"/>
        <w:spacing w:line="240" w:lineRule="auto"/>
        <w:rPr>
          <w:rFonts w:eastAsia="SimSun" w:cs="Calibri"/>
          <w:szCs w:val="24"/>
        </w:rPr>
      </w:pPr>
      <w:r>
        <w:rPr>
          <w:rFonts w:eastAsia="SimSun" w:cs="Calibri"/>
          <w:szCs w:val="24"/>
        </w:rPr>
        <w:t>“</w:t>
      </w:r>
      <w:r>
        <w:rPr>
          <w:rFonts w:eastAsia="SimSun" w:cs="Calibri"/>
          <w:b/>
          <w:szCs w:val="24"/>
          <w:u w:val="single"/>
        </w:rPr>
        <w:t>Renewable Energy Credit</w:t>
      </w:r>
      <w:r>
        <w:rPr>
          <w:rFonts w:eastAsia="SimSun" w:cs="Calibri"/>
          <w:szCs w:val="24"/>
        </w:rPr>
        <w:t xml:space="preserve">” has the meaning set forth in California Public Utilities Code </w:t>
      </w:r>
      <w:bookmarkStart w:id="190" w:name="DocXTextRef93"/>
      <w:r>
        <w:rPr>
          <w:rFonts w:eastAsia="SimSun" w:cs="Calibri"/>
          <w:szCs w:val="24"/>
        </w:rPr>
        <w:t>Section 399.12(h), as may be amended from time to time or as further defined or supplemented by Law.</w:t>
      </w:r>
      <w:bookmarkEnd w:id="190"/>
    </w:p>
    <w:p w14:paraId="63C4539B" w14:textId="196D7B0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Renewable Energy Incentives</w:t>
      </w:r>
      <w:r>
        <w:rPr>
          <w:rFonts w:eastAsia="SimSun" w:cs="Calibri"/>
          <w:szCs w:val="24"/>
        </w:rPr>
        <w:t xml:space="preserve">” means: </w:t>
      </w:r>
      <w:bookmarkStart w:id="191" w:name="DocXTextRef99"/>
      <w:r>
        <w:rPr>
          <w:rFonts w:eastAsia="SimSun" w:cs="Calibri"/>
          <w:szCs w:val="24"/>
        </w:rPr>
        <w:t>(a)</w:t>
      </w:r>
      <w:bookmarkEnd w:id="191"/>
      <w:r>
        <w:rPr>
          <w:rFonts w:eastAsia="SimSun" w:cs="Calibri"/>
          <w:szCs w:val="24"/>
        </w:rPr>
        <w:t xml:space="preserve"> all federal, state, or local Tax credits or other Tax benefits associated with the construction, ownership, or production of electricity from the Facility (including credits under </w:t>
      </w:r>
      <w:bookmarkStart w:id="192" w:name="DocXTextRef102"/>
      <w:r>
        <w:rPr>
          <w:rFonts w:eastAsia="SimSun" w:cs="Calibri"/>
          <w:szCs w:val="24"/>
        </w:rPr>
        <w:t xml:space="preserve">Sections 38, </w:t>
      </w:r>
      <w:bookmarkStart w:id="193" w:name="DocXTextRef97"/>
      <w:bookmarkEnd w:id="192"/>
      <w:r>
        <w:rPr>
          <w:rFonts w:eastAsia="SimSun" w:cs="Calibri"/>
          <w:szCs w:val="24"/>
        </w:rPr>
        <w:t xml:space="preserve">45, </w:t>
      </w:r>
      <w:bookmarkStart w:id="194" w:name="DocXTextRef98"/>
      <w:bookmarkEnd w:id="193"/>
      <w:r>
        <w:rPr>
          <w:rFonts w:eastAsia="SimSun" w:cs="Calibri"/>
          <w:szCs w:val="24"/>
        </w:rPr>
        <w:t>46</w:t>
      </w:r>
      <w:bookmarkEnd w:id="194"/>
      <w:r>
        <w:rPr>
          <w:rFonts w:eastAsia="SimSun" w:cs="Calibri"/>
          <w:szCs w:val="24"/>
        </w:rPr>
        <w:t xml:space="preserve"> and </w:t>
      </w:r>
      <w:bookmarkStart w:id="195" w:name="DocXTextRef103"/>
      <w:r>
        <w:rPr>
          <w:rFonts w:eastAsia="SimSun" w:cs="Calibri"/>
          <w:szCs w:val="24"/>
        </w:rPr>
        <w:t>48</w:t>
      </w:r>
      <w:bookmarkEnd w:id="195"/>
      <w:r>
        <w:rPr>
          <w:rFonts w:eastAsia="SimSun" w:cs="Calibri"/>
          <w:szCs w:val="24"/>
        </w:rPr>
        <w:t xml:space="preserve"> of the </w:t>
      </w:r>
      <w:r>
        <w:rPr>
          <w:rFonts w:cs="Calibri"/>
          <w:szCs w:val="24"/>
        </w:rPr>
        <w:t xml:space="preserve">Internal Revenue </w:t>
      </w:r>
      <w:r>
        <w:rPr>
          <w:rFonts w:eastAsia="SimSun" w:cs="Calibri"/>
          <w:szCs w:val="24"/>
        </w:rPr>
        <w:t>Code</w:t>
      </w:r>
      <w:r>
        <w:rPr>
          <w:rFonts w:cs="Calibri"/>
          <w:szCs w:val="24"/>
        </w:rPr>
        <w:t xml:space="preserve"> of 1986, as amended</w:t>
      </w:r>
      <w:r>
        <w:rPr>
          <w:rFonts w:eastAsia="SimSun" w:cs="Calibri"/>
          <w:szCs w:val="24"/>
        </w:rPr>
        <w:t xml:space="preserve">); </w:t>
      </w:r>
      <w:bookmarkStart w:id="196" w:name="DocXTextRef100"/>
      <w:r>
        <w:rPr>
          <w:rFonts w:eastAsia="SimSun" w:cs="Calibri"/>
          <w:szCs w:val="24"/>
        </w:rPr>
        <w:t>(b)</w:t>
      </w:r>
      <w:bookmarkEnd w:id="196"/>
      <w:r>
        <w:rPr>
          <w:rFonts w:eastAsia="SimSun" w:cs="Calibri"/>
          <w:szCs w:val="24"/>
        </w:rPr>
        <w:t xml:space="preserve"> any federal, state, or local grants, subsidies or other like benefits relating in any way to the Facility, including a cash grant available under Section 1603 of Division B of the American Recovery and Reinvestment Act of 2009, in lieu of federal Tax credits or any similar or substitute payment available under subsequently enacted federal legislation; and </w:t>
      </w:r>
      <w:bookmarkStart w:id="197" w:name="DocXTextRef101"/>
      <w:r>
        <w:rPr>
          <w:rFonts w:eastAsia="SimSun" w:cs="Calibri"/>
          <w:szCs w:val="24"/>
        </w:rPr>
        <w:t>(c)</w:t>
      </w:r>
      <w:bookmarkEnd w:id="197"/>
      <w:r>
        <w:rPr>
          <w:rFonts w:eastAsia="SimSun" w:cs="Calibri"/>
          <w:szCs w:val="24"/>
        </w:rPr>
        <w:t xml:space="preserve"> any other form of incentive relating in any way to the Facility that is not a Green Attribute</w:t>
      </w:r>
      <w:r w:rsidR="00410956">
        <w:rPr>
          <w:rFonts w:eastAsia="SimSun" w:cs="Calibri"/>
          <w:szCs w:val="24"/>
        </w:rPr>
        <w:t>,</w:t>
      </w:r>
      <w:r>
        <w:rPr>
          <w:rFonts w:eastAsia="SimSun" w:cs="Calibri"/>
          <w:szCs w:val="24"/>
        </w:rPr>
        <w:t xml:space="preserve"> Future Environmental Attribute</w:t>
      </w:r>
      <w:r w:rsidR="00410956">
        <w:rPr>
          <w:rFonts w:eastAsia="SimSun" w:cs="Calibri"/>
          <w:szCs w:val="24"/>
        </w:rPr>
        <w:t>, or Capacity Attribute</w:t>
      </w:r>
      <w:r>
        <w:rPr>
          <w:rFonts w:eastAsia="SimSun" w:cs="Calibri"/>
          <w:szCs w:val="24"/>
        </w:rPr>
        <w:t>.</w:t>
      </w:r>
    </w:p>
    <w:p w14:paraId="463E2C96" w14:textId="116F96AC" w:rsidR="00CC0D44" w:rsidRPr="00790798" w:rsidRDefault="00CC0D44" w:rsidP="00CC0D44">
      <w:pPr>
        <w:spacing w:line="240" w:lineRule="auto"/>
        <w:ind w:firstLine="720"/>
        <w:rPr>
          <w:rFonts w:eastAsia="SimSun"/>
          <w:color w:val="000000"/>
        </w:rPr>
      </w:pPr>
      <w:bookmarkStart w:id="198" w:name="_Hlk21619502"/>
      <w:r w:rsidRPr="00790798">
        <w:rPr>
          <w:rFonts w:eastAsia="SimSun"/>
          <w:color w:val="000000"/>
        </w:rPr>
        <w:t>“</w:t>
      </w:r>
      <w:r w:rsidRPr="00CC0D44">
        <w:rPr>
          <w:rFonts w:eastAsia="SimSun"/>
          <w:b/>
          <w:color w:val="000000"/>
          <w:u w:val="single"/>
        </w:rPr>
        <w:t>Renewable Rate</w:t>
      </w:r>
      <w:r w:rsidRPr="00790798">
        <w:rPr>
          <w:rFonts w:eastAsia="SimSun"/>
          <w:color w:val="000000"/>
        </w:rPr>
        <w:t>” has the meaning set forth on the Cover Sheet</w:t>
      </w:r>
      <w:bookmarkStart w:id="199" w:name="_Hlk73696445"/>
      <w:r w:rsidR="00820EC0">
        <w:t xml:space="preserve">; </w:t>
      </w:r>
      <w:r w:rsidR="00820EC0">
        <w:rPr>
          <w:i/>
          <w:iCs/>
        </w:rPr>
        <w:t>provided</w:t>
      </w:r>
      <w:r w:rsidR="00820EC0">
        <w:t>, if the officer’s certificate provided by Seller pursuant to Section 2.2(</w:t>
      </w:r>
      <w:r w:rsidR="00074E4C">
        <w:t>k</w:t>
      </w:r>
      <w:r w:rsidR="00820EC0">
        <w:t>) states that Seller will claim</w:t>
      </w:r>
      <w:r w:rsidR="00820EC0" w:rsidRPr="00560DA0">
        <w:t xml:space="preserve"> </w:t>
      </w:r>
      <w:r w:rsidR="00820EC0">
        <w:t xml:space="preserve">a Tax Credit rate for the Facility that is higher than Seller’s assumed Tax Credit rate as set forth on the Cover Sheet, </w:t>
      </w:r>
      <w:bookmarkStart w:id="200" w:name="_Hlk112076633"/>
      <w:r w:rsidR="00820EC0">
        <w:t>the Renewable Rate shall be reduced by (a) $</w:t>
      </w:r>
      <w:r w:rsidR="00820EC0" w:rsidRPr="00C444A4">
        <w:rPr>
          <w:highlight w:val="yellow"/>
        </w:rPr>
        <w:t>[__]</w:t>
      </w:r>
      <w:r w:rsidR="00820EC0">
        <w:t xml:space="preserve">/MWh for each </w:t>
      </w:r>
      <w:del w:id="201" w:author="Alexandra Caryotakis" w:date="2025-07-08T15:48:00Z" w16du:dateUtc="2025-07-08T22:48:00Z">
        <w:r w:rsidR="00820EC0" w:rsidDel="00993BC8">
          <w:delText xml:space="preserve">one </w:delText>
        </w:r>
      </w:del>
      <w:ins w:id="202" w:author="Alexandra Caryotakis" w:date="2025-07-09T09:17:00Z" w16du:dateUtc="2025-07-09T16:17:00Z">
        <w:r w:rsidR="002D4C26">
          <w:t>one</w:t>
        </w:r>
      </w:ins>
      <w:ins w:id="203" w:author="Alexandra Caryotakis" w:date="2025-07-08T15:48:00Z" w16du:dateUtc="2025-07-08T22:48:00Z">
        <w:r w:rsidR="00993BC8">
          <w:t xml:space="preserve"> </w:t>
        </w:r>
      </w:ins>
      <w:r w:rsidR="00820EC0">
        <w:t xml:space="preserve">(1) percentage point that the claimed ITC rate is above </w:t>
      </w:r>
      <w:del w:id="204" w:author="Alexandra Caryotakis" w:date="2025-07-08T15:48:00Z" w16du:dateUtc="2025-07-08T22:48:00Z">
        <w:r w:rsidR="00820EC0" w:rsidDel="00993BC8">
          <w:delText xml:space="preserve">30 </w:delText>
        </w:r>
      </w:del>
      <w:ins w:id="205" w:author="Alexandra Caryotakis" w:date="2025-07-08T15:48:00Z" w16du:dateUtc="2025-07-08T22:48:00Z">
        <w:r w:rsidR="00993BC8">
          <w:t xml:space="preserve">zero </w:t>
        </w:r>
      </w:ins>
      <w:r w:rsidR="00820EC0">
        <w:t>percent (</w:t>
      </w:r>
      <w:del w:id="206" w:author="Alexandra Caryotakis" w:date="2025-07-08T15:48:00Z" w16du:dateUtc="2025-07-08T22:48:00Z">
        <w:r w:rsidR="00820EC0" w:rsidDel="00993BC8">
          <w:delText>3</w:delText>
        </w:r>
      </w:del>
      <w:r w:rsidR="00820EC0">
        <w:t>0%)</w:t>
      </w:r>
      <w:bookmarkEnd w:id="199"/>
      <w:r w:rsidR="00820EC0">
        <w:t xml:space="preserve"> or (b) $</w:t>
      </w:r>
      <w:r w:rsidR="00820EC0" w:rsidRPr="00C444A4">
        <w:rPr>
          <w:highlight w:val="yellow"/>
        </w:rPr>
        <w:t>[__]</w:t>
      </w:r>
      <w:r w:rsidR="00820EC0">
        <w:t>/MWh for each $0.0005/kWh that the PTC rate is above $</w:t>
      </w:r>
      <w:r w:rsidR="00BE1FA1">
        <w:t>0.</w:t>
      </w:r>
      <w:ins w:id="207" w:author="Alexandra Caryotakis" w:date="2025-07-08T15:49:00Z" w16du:dateUtc="2025-07-08T22:49:00Z">
        <w:r w:rsidR="00233498">
          <w:t>00</w:t>
        </w:r>
      </w:ins>
      <w:del w:id="208" w:author="Alexandra Caryotakis" w:date="2025-07-08T15:49:00Z" w16du:dateUtc="2025-07-08T22:49:00Z">
        <w:r w:rsidR="00820EC0" w:rsidDel="00233498">
          <w:delText>[___]</w:delText>
        </w:r>
      </w:del>
      <w:r w:rsidR="00820EC0">
        <w:t>/kWh</w:t>
      </w:r>
      <w:bookmarkEnd w:id="200"/>
      <w:r w:rsidR="00820EC0">
        <w:rPr>
          <w:rFonts w:eastAsia="SimSun" w:cs="Calibri"/>
          <w:szCs w:val="24"/>
        </w:rPr>
        <w:t>.</w:t>
      </w:r>
      <w:r w:rsidR="00450FA8">
        <w:rPr>
          <w:rFonts w:eastAsia="SimSun" w:cs="Calibri"/>
          <w:szCs w:val="24"/>
        </w:rPr>
        <w:t xml:space="preserve"> </w:t>
      </w:r>
    </w:p>
    <w:p w14:paraId="05FF2D91" w14:textId="77777777" w:rsidR="00B81173" w:rsidRDefault="005C7822" w:rsidP="005342DC">
      <w:pPr>
        <w:spacing w:line="240" w:lineRule="auto"/>
        <w:ind w:firstLine="720"/>
        <w:rPr>
          <w:rFonts w:eastAsia="SimSun" w:cs="Calibri"/>
          <w:b/>
          <w:szCs w:val="24"/>
        </w:rPr>
      </w:pPr>
      <w:r>
        <w:rPr>
          <w:rFonts w:eastAsia="SimSun" w:cs="Calibri"/>
          <w:szCs w:val="24"/>
        </w:rPr>
        <w:t>“</w:t>
      </w:r>
      <w:r>
        <w:rPr>
          <w:rFonts w:eastAsia="SimSun" w:cs="Calibri"/>
          <w:b/>
          <w:szCs w:val="24"/>
          <w:u w:val="single"/>
        </w:rPr>
        <w:t>Replacement Energy</w:t>
      </w:r>
      <w:r>
        <w:rPr>
          <w:rFonts w:eastAsia="SimSun" w:cs="Calibri"/>
          <w:szCs w:val="24"/>
        </w:rPr>
        <w:t xml:space="preserve">” has the meaning set forth in </w:t>
      </w:r>
      <w:r>
        <w:rPr>
          <w:rFonts w:eastAsia="SimSun" w:cs="Calibri"/>
          <w:szCs w:val="24"/>
          <w:u w:val="single"/>
        </w:rPr>
        <w:t>Exhibit G</w:t>
      </w:r>
      <w:r>
        <w:rPr>
          <w:rFonts w:eastAsia="SimSun" w:cs="Calibri"/>
          <w:szCs w:val="24"/>
        </w:rPr>
        <w:t>.</w:t>
      </w:r>
    </w:p>
    <w:p w14:paraId="2983C38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Replacement Green Attributes</w:t>
      </w:r>
      <w:r>
        <w:rPr>
          <w:rFonts w:eastAsia="SimSun" w:cs="Calibri"/>
          <w:szCs w:val="24"/>
        </w:rPr>
        <w:t xml:space="preserve">” has the meaning set forth in </w:t>
      </w:r>
      <w:r>
        <w:rPr>
          <w:rFonts w:eastAsia="SimSun" w:cs="Calibri"/>
          <w:szCs w:val="24"/>
          <w:u w:val="single"/>
        </w:rPr>
        <w:t>Exhibit G</w:t>
      </w:r>
      <w:r>
        <w:rPr>
          <w:rFonts w:eastAsia="SimSun" w:cs="Calibri"/>
          <w:szCs w:val="24"/>
        </w:rPr>
        <w:t>.</w:t>
      </w:r>
    </w:p>
    <w:p w14:paraId="3EF1FB0C" w14:textId="77777777"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Replacement Product</w:t>
      </w:r>
      <w:r>
        <w:rPr>
          <w:rFonts w:eastAsia="SimSun" w:cs="Calibri"/>
          <w:szCs w:val="24"/>
        </w:rPr>
        <w:t xml:space="preserve">” has the meaning set forth in </w:t>
      </w:r>
      <w:r>
        <w:rPr>
          <w:rFonts w:eastAsia="SimSun" w:cs="Calibri"/>
          <w:szCs w:val="24"/>
          <w:u w:val="single"/>
        </w:rPr>
        <w:t>Exhibit G</w:t>
      </w:r>
      <w:r>
        <w:rPr>
          <w:rFonts w:eastAsia="SimSun" w:cs="Calibri"/>
          <w:szCs w:val="24"/>
        </w:rPr>
        <w:t>.</w:t>
      </w:r>
    </w:p>
    <w:bookmarkEnd w:id="198"/>
    <w:p w14:paraId="6438DABE" w14:textId="128D6B70" w:rsidR="00B81173" w:rsidRDefault="0062558F" w:rsidP="005342DC">
      <w:pPr>
        <w:pStyle w:val="BodyText2"/>
        <w:spacing w:line="240" w:lineRule="auto"/>
        <w:rPr>
          <w:rFonts w:eastAsia="SimSun" w:cs="Calibri"/>
          <w:szCs w:val="24"/>
        </w:rPr>
      </w:pPr>
      <w:r>
        <w:t>[</w:t>
      </w:r>
      <w:r w:rsidR="00BC70B9" w:rsidRPr="005D3C4C">
        <w:t>“</w:t>
      </w:r>
      <w:r w:rsidR="005C7822">
        <w:rPr>
          <w:rFonts w:eastAsia="SimSun" w:cs="Calibri"/>
          <w:b/>
          <w:szCs w:val="24"/>
          <w:u w:val="single"/>
        </w:rPr>
        <w:t>Replacement RA</w:t>
      </w:r>
      <w:r w:rsidR="005C7822">
        <w:rPr>
          <w:rFonts w:eastAsia="SimSun" w:cs="Calibri"/>
          <w:szCs w:val="24"/>
        </w:rPr>
        <w:t xml:space="preserve">” means </w:t>
      </w:r>
      <w:r w:rsidR="006510AA">
        <w:rPr>
          <w:rFonts w:eastAsia="SimSun" w:cs="Calibri"/>
          <w:szCs w:val="24"/>
        </w:rPr>
        <w:t>resource adequacy benefits</w:t>
      </w:r>
      <w:r w:rsidR="005C7822">
        <w:rPr>
          <w:rFonts w:eastAsia="SimSun" w:cs="Calibri"/>
          <w:szCs w:val="24"/>
        </w:rPr>
        <w:t xml:space="preserve"> equivalent to </w:t>
      </w:r>
      <w:r w:rsidR="003904BB">
        <w:t>Resource Adequacy Benefits</w:t>
      </w:r>
      <w:r w:rsidR="003904BB" w:rsidDel="003904BB">
        <w:rPr>
          <w:rFonts w:eastAsia="SimSun" w:cs="Calibri"/>
          <w:szCs w:val="24"/>
        </w:rPr>
        <w:t xml:space="preserve"> </w:t>
      </w:r>
      <w:r w:rsidR="001E748A">
        <w:rPr>
          <w:rFonts w:eastAsia="SimSun" w:cs="Calibri"/>
          <w:szCs w:val="24"/>
        </w:rPr>
        <w:t xml:space="preserve">(including satisfying the same Slice-of-Day, generation profile and related characteristics) </w:t>
      </w:r>
      <w:r w:rsidR="005C7822">
        <w:rPr>
          <w:rFonts w:eastAsia="SimSun" w:cs="Calibri"/>
          <w:szCs w:val="24"/>
        </w:rPr>
        <w:t>that would have been provided by the Facility with respect to the applicable month in which a RA Deficiency Amount is due to Buyer, and located within SP 15 TAC Area and</w:t>
      </w:r>
      <w:bookmarkStart w:id="209" w:name="_Hlk3216076"/>
      <w:r w:rsidR="005C7822">
        <w:rPr>
          <w:rFonts w:eastAsia="SimSun" w:cs="Calibri"/>
          <w:szCs w:val="24"/>
        </w:rPr>
        <w:t xml:space="preserve">, to the extent that the Facility would have qualified as a Local Capacity Area Resource for such month, </w:t>
      </w:r>
      <w:bookmarkEnd w:id="209"/>
      <w:r w:rsidR="005C7822">
        <w:rPr>
          <w:rFonts w:eastAsia="SimSun" w:cs="Calibri"/>
          <w:szCs w:val="24"/>
        </w:rPr>
        <w:t>described as a Local Capacity Area Resource</w:t>
      </w:r>
      <w:r w:rsidR="00BC70B9" w:rsidRPr="005D3C4C">
        <w:t>.</w:t>
      </w:r>
      <w:r>
        <w:t>] [</w:t>
      </w:r>
      <w:r w:rsidRPr="00BF6EC9">
        <w:rPr>
          <w:b/>
          <w:bCs/>
          <w:i/>
          <w:iCs/>
          <w:highlight w:val="yellow"/>
        </w:rPr>
        <w:t>Applies if Seller is providing RA</w:t>
      </w:r>
      <w:r>
        <w:t>]</w:t>
      </w:r>
    </w:p>
    <w:p w14:paraId="742C8DA0" w14:textId="57C3ADB0" w:rsidR="00B81173" w:rsidRDefault="005C7822" w:rsidP="00464DFD">
      <w:pPr>
        <w:pStyle w:val="BodyText2"/>
        <w:spacing w:line="240" w:lineRule="auto"/>
        <w:rPr>
          <w:rFonts w:eastAsia="SimSun" w:cs="Calibri"/>
          <w:szCs w:val="24"/>
        </w:rPr>
      </w:pPr>
      <w:bookmarkStart w:id="210" w:name="_Hlk8324714"/>
      <w:bookmarkStart w:id="211" w:name="_Hlk8824435"/>
      <w:r>
        <w:rPr>
          <w:rFonts w:eastAsia="SimSun" w:cs="Calibri"/>
          <w:szCs w:val="24"/>
        </w:rPr>
        <w:t>“</w:t>
      </w:r>
      <w:r>
        <w:rPr>
          <w:rFonts w:eastAsia="SimSun" w:cs="Calibri"/>
          <w:b/>
          <w:szCs w:val="24"/>
          <w:u w:val="single"/>
        </w:rPr>
        <w:t>Requested Confidential Information</w:t>
      </w:r>
      <w:r>
        <w:rPr>
          <w:rFonts w:eastAsia="SimSun" w:cs="Calibri"/>
          <w:szCs w:val="24"/>
        </w:rPr>
        <w:t>” has the meaning set forth in Section 18.2.</w:t>
      </w:r>
    </w:p>
    <w:bookmarkEnd w:id="210"/>
    <w:bookmarkEnd w:id="211"/>
    <w:p w14:paraId="6C4234D3" w14:textId="01F19443" w:rsidR="00B81173" w:rsidRDefault="0062558F" w:rsidP="005342DC">
      <w:pPr>
        <w:spacing w:line="240" w:lineRule="auto"/>
        <w:ind w:firstLine="720"/>
        <w:rPr>
          <w:rFonts w:eastAsia="SimSun" w:cs="Calibri"/>
          <w:szCs w:val="24"/>
        </w:rPr>
      </w:pPr>
      <w:r>
        <w:t>[</w:t>
      </w:r>
      <w:r w:rsidR="00BC70B9" w:rsidRPr="005D3C4C">
        <w:t>“</w:t>
      </w:r>
      <w:r w:rsidR="005C7822">
        <w:rPr>
          <w:rFonts w:eastAsia="SimSun" w:cs="Calibri"/>
          <w:b/>
          <w:szCs w:val="24"/>
          <w:u w:val="single"/>
        </w:rPr>
        <w:t>Resource Adequacy Benefits</w:t>
      </w:r>
      <w:r w:rsidR="005C7822">
        <w:rPr>
          <w:rFonts w:eastAsia="SimSun" w:cs="Calibri"/>
          <w:szCs w:val="24"/>
        </w:rPr>
        <w:t xml:space="preserve">” means the rights and privileges attached to the Facility that satisfy any entity’s resource adequacy obligations, as those obligations are set forth in any Resource Adequacy Rulings and shall include </w:t>
      </w:r>
      <w:r w:rsidR="005C7822">
        <w:rPr>
          <w:rFonts w:cs="Calibri"/>
          <w:szCs w:val="24"/>
        </w:rPr>
        <w:t xml:space="preserve">Flexible Capacity and </w:t>
      </w:r>
      <w:r w:rsidR="005C7822">
        <w:rPr>
          <w:rFonts w:eastAsia="SimSun" w:cs="Calibri"/>
          <w:szCs w:val="24"/>
        </w:rPr>
        <w:t>any local, zonal or otherwise locational attributes associated with the Facility</w:t>
      </w:r>
      <w:r w:rsidR="00BC70B9" w:rsidRPr="005D3C4C">
        <w:t>.</w:t>
      </w:r>
      <w:r>
        <w:t>] [</w:t>
      </w:r>
      <w:r w:rsidRPr="00BF6EC9">
        <w:rPr>
          <w:b/>
          <w:bCs/>
          <w:i/>
          <w:iCs/>
          <w:highlight w:val="yellow"/>
        </w:rPr>
        <w:t>Applies if Seller is providing RA</w:t>
      </w:r>
      <w:r>
        <w:t>]</w:t>
      </w:r>
    </w:p>
    <w:p w14:paraId="42F16CAD" w14:textId="21B2A67A" w:rsidR="00B81173" w:rsidRDefault="0062558F" w:rsidP="00464DFD">
      <w:pPr>
        <w:pStyle w:val="Definition"/>
        <w:spacing w:line="240" w:lineRule="auto"/>
        <w:ind w:firstLine="720"/>
        <w:jc w:val="both"/>
        <w:rPr>
          <w:rFonts w:cs="Calibri"/>
          <w:szCs w:val="24"/>
        </w:rPr>
      </w:pPr>
      <w:r>
        <w:lastRenderedPageBreak/>
        <w:t>[</w:t>
      </w:r>
      <w:r w:rsidR="00FD2633">
        <w:t>“</w:t>
      </w:r>
      <w:r w:rsidR="005C7822">
        <w:rPr>
          <w:rFonts w:cs="Calibri"/>
          <w:b/>
          <w:szCs w:val="24"/>
          <w:u w:val="single"/>
        </w:rPr>
        <w:t>Resource Adequacy Requirements</w:t>
      </w:r>
      <w:r w:rsidR="005C7822">
        <w:rPr>
          <w:rFonts w:cs="Calibri"/>
          <w:szCs w:val="24"/>
        </w:rPr>
        <w:t>” or “</w:t>
      </w:r>
      <w:r w:rsidR="005C7822">
        <w:rPr>
          <w:rFonts w:cs="Calibri"/>
          <w:b/>
          <w:szCs w:val="24"/>
          <w:u w:val="single"/>
        </w:rPr>
        <w:t>RAR</w:t>
      </w:r>
      <w:r w:rsidR="005C7822">
        <w:rPr>
          <w:rFonts w:cs="Calibri"/>
          <w:szCs w:val="24"/>
        </w:rPr>
        <w:t>” means the resource adequacy requirements applicable to an entity as established by the CAISO pursuant to the CAISO Tariff, by the CPUC pursuant to the Resource Adequacy Rulings, or by any other Governmental Authority</w:t>
      </w:r>
      <w:r w:rsidR="00FD2633">
        <w:t>.</w:t>
      </w:r>
      <w:r>
        <w:t>] [</w:t>
      </w:r>
      <w:r w:rsidRPr="00BF6EC9">
        <w:rPr>
          <w:b/>
          <w:bCs/>
          <w:i/>
          <w:iCs/>
          <w:highlight w:val="yellow"/>
        </w:rPr>
        <w:t>Applies if Seller is providing RA</w:t>
      </w:r>
      <w:r>
        <w:t>]</w:t>
      </w:r>
    </w:p>
    <w:p w14:paraId="42E30396" w14:textId="479CCDF0" w:rsidR="00B81173" w:rsidRDefault="0062558F" w:rsidP="00464DFD">
      <w:pPr>
        <w:pStyle w:val="Definition"/>
        <w:spacing w:line="240" w:lineRule="auto"/>
        <w:ind w:firstLine="720"/>
        <w:jc w:val="both"/>
        <w:rPr>
          <w:rFonts w:eastAsia="Calibri" w:cs="Calibri"/>
          <w:szCs w:val="24"/>
        </w:rPr>
      </w:pPr>
      <w:bookmarkStart w:id="212" w:name="_cp_text_2_235"/>
      <w:r>
        <w:t>[</w:t>
      </w:r>
      <w:r w:rsidR="00FD2633">
        <w:t>“</w:t>
      </w:r>
      <w:r w:rsidR="005C7822">
        <w:rPr>
          <w:rFonts w:eastAsia="Calibri" w:cs="Calibri"/>
          <w:b/>
          <w:szCs w:val="24"/>
          <w:u w:val="single"/>
        </w:rPr>
        <w:t>Resource Adequacy Resource</w:t>
      </w:r>
      <w:r w:rsidR="005C7822">
        <w:rPr>
          <w:rFonts w:eastAsia="Calibri" w:cs="Calibri"/>
          <w:szCs w:val="24"/>
        </w:rPr>
        <w:t xml:space="preserve">” </w:t>
      </w:r>
      <w:bookmarkStart w:id="213" w:name="_cp_text_5_236"/>
      <w:bookmarkEnd w:id="212"/>
      <w:r w:rsidR="005C7822">
        <w:rPr>
          <w:rFonts w:eastAsia="Calibri" w:cs="Calibri"/>
          <w:szCs w:val="24"/>
        </w:rPr>
        <w:t xml:space="preserve">shall have the </w:t>
      </w:r>
      <w:bookmarkStart w:id="214" w:name="_cp_text_2_237"/>
      <w:bookmarkEnd w:id="213"/>
      <w:r w:rsidR="005C7822">
        <w:rPr>
          <w:rFonts w:eastAsia="Calibri" w:cs="Calibri"/>
          <w:szCs w:val="24"/>
        </w:rPr>
        <w:t>meaning used in Resource Adequacy Rulings</w:t>
      </w:r>
      <w:r w:rsidR="00FD2633">
        <w:t>.</w:t>
      </w:r>
      <w:r>
        <w:t>] [</w:t>
      </w:r>
      <w:r w:rsidRPr="00BF6EC9">
        <w:rPr>
          <w:b/>
          <w:bCs/>
          <w:i/>
          <w:iCs/>
          <w:highlight w:val="yellow"/>
        </w:rPr>
        <w:t>Applies if Seller is providing RA</w:t>
      </w:r>
      <w:r>
        <w:t>]</w:t>
      </w:r>
    </w:p>
    <w:bookmarkEnd w:id="214"/>
    <w:p w14:paraId="1A0D6A0F" w14:textId="108BC462" w:rsidR="00B81173" w:rsidRDefault="0062558F" w:rsidP="005342DC">
      <w:pPr>
        <w:spacing w:line="240" w:lineRule="auto"/>
        <w:ind w:firstLine="720"/>
        <w:rPr>
          <w:rFonts w:eastAsia="SimSun" w:cs="Calibri"/>
          <w:szCs w:val="24"/>
        </w:rPr>
      </w:pPr>
      <w:r>
        <w:t>[</w:t>
      </w:r>
      <w:r w:rsidR="005C7822">
        <w:rPr>
          <w:rFonts w:eastAsia="SimSun" w:cs="Calibri"/>
          <w:szCs w:val="24"/>
        </w:rPr>
        <w:t>“</w:t>
      </w:r>
      <w:r w:rsidR="005C7822">
        <w:rPr>
          <w:rFonts w:eastAsia="SimSun" w:cs="Calibri"/>
          <w:b/>
          <w:szCs w:val="24"/>
          <w:u w:val="single"/>
        </w:rPr>
        <w:t>Resource Adequacy Rulings</w:t>
      </w:r>
      <w:r w:rsidR="005C7822">
        <w:rPr>
          <w:rFonts w:eastAsia="SimSun" w:cs="Calibri"/>
          <w:szCs w:val="24"/>
        </w:rPr>
        <w:t>” means CPUC Decisions 04</w:t>
      </w:r>
      <w:r w:rsidR="005C7822">
        <w:rPr>
          <w:rFonts w:eastAsia="SimSun" w:cs="Calibri"/>
          <w:szCs w:val="24"/>
        </w:rPr>
        <w:noBreakHyphen/>
        <w:t>01</w:t>
      </w:r>
      <w:r w:rsidR="005C7822">
        <w:rPr>
          <w:rFonts w:eastAsia="SimSun" w:cs="Calibri"/>
          <w:szCs w:val="24"/>
        </w:rPr>
        <w:noBreakHyphen/>
        <w:t>050, 04</w:t>
      </w:r>
      <w:r w:rsidR="005C7822">
        <w:rPr>
          <w:rFonts w:eastAsia="SimSun" w:cs="Calibri"/>
          <w:szCs w:val="24"/>
        </w:rPr>
        <w:noBreakHyphen/>
        <w:t>10</w:t>
      </w:r>
      <w:r w:rsidR="005C7822">
        <w:rPr>
          <w:rFonts w:eastAsia="SimSun" w:cs="Calibri"/>
          <w:szCs w:val="24"/>
        </w:rPr>
        <w:noBreakHyphen/>
        <w:t>035, 05</w:t>
      </w:r>
      <w:r w:rsidR="005C7822">
        <w:rPr>
          <w:rFonts w:eastAsia="SimSun" w:cs="Calibri"/>
          <w:szCs w:val="24"/>
        </w:rPr>
        <w:noBreakHyphen/>
        <w:t>10</w:t>
      </w:r>
      <w:r w:rsidR="005C7822">
        <w:rPr>
          <w:rFonts w:eastAsia="SimSun" w:cs="Calibri"/>
          <w:szCs w:val="24"/>
        </w:rPr>
        <w:noBreakHyphen/>
        <w:t>042, 06</w:t>
      </w:r>
      <w:r w:rsidR="005C7822">
        <w:rPr>
          <w:rFonts w:eastAsia="SimSun" w:cs="Calibri"/>
          <w:szCs w:val="24"/>
        </w:rPr>
        <w:noBreakHyphen/>
        <w:t>04</w:t>
      </w:r>
      <w:r w:rsidR="005C7822">
        <w:rPr>
          <w:rFonts w:eastAsia="SimSun" w:cs="Calibri"/>
          <w:szCs w:val="24"/>
        </w:rPr>
        <w:noBreakHyphen/>
        <w:t>040, 06</w:t>
      </w:r>
      <w:r w:rsidR="005C7822">
        <w:rPr>
          <w:rFonts w:eastAsia="SimSun" w:cs="Calibri"/>
          <w:szCs w:val="24"/>
        </w:rPr>
        <w:noBreakHyphen/>
        <w:t>06</w:t>
      </w:r>
      <w:r w:rsidR="005C7822">
        <w:rPr>
          <w:rFonts w:eastAsia="SimSun" w:cs="Calibri"/>
          <w:szCs w:val="24"/>
        </w:rPr>
        <w:noBreakHyphen/>
        <w:t>064, 06</w:t>
      </w:r>
      <w:r w:rsidR="005C7822">
        <w:rPr>
          <w:rFonts w:eastAsia="SimSun" w:cs="Calibri"/>
          <w:szCs w:val="24"/>
        </w:rPr>
        <w:noBreakHyphen/>
        <w:t>07</w:t>
      </w:r>
      <w:r w:rsidR="005C7822">
        <w:rPr>
          <w:rFonts w:eastAsia="SimSun" w:cs="Calibri"/>
          <w:szCs w:val="24"/>
        </w:rPr>
        <w:noBreakHyphen/>
        <w:t>031, 07</w:t>
      </w:r>
      <w:r w:rsidR="005C7822">
        <w:rPr>
          <w:rFonts w:eastAsia="SimSun" w:cs="Calibri"/>
          <w:szCs w:val="24"/>
        </w:rPr>
        <w:noBreakHyphen/>
        <w:t>06</w:t>
      </w:r>
      <w:r w:rsidR="005C7822">
        <w:rPr>
          <w:rFonts w:eastAsia="SimSun" w:cs="Calibri"/>
          <w:szCs w:val="24"/>
        </w:rPr>
        <w:noBreakHyphen/>
        <w:t>029, 08</w:t>
      </w:r>
      <w:r w:rsidR="005C7822">
        <w:rPr>
          <w:rFonts w:eastAsia="SimSun" w:cs="Calibri"/>
          <w:szCs w:val="24"/>
        </w:rPr>
        <w:noBreakHyphen/>
        <w:t>06</w:t>
      </w:r>
      <w:r w:rsidR="005C7822">
        <w:rPr>
          <w:rFonts w:eastAsia="SimSun" w:cs="Calibri"/>
          <w:szCs w:val="24"/>
        </w:rPr>
        <w:noBreakHyphen/>
        <w:t>031, 09</w:t>
      </w:r>
      <w:r w:rsidR="005C7822">
        <w:rPr>
          <w:rFonts w:eastAsia="SimSun" w:cs="Calibri"/>
          <w:szCs w:val="24"/>
        </w:rPr>
        <w:noBreakHyphen/>
        <w:t>06</w:t>
      </w:r>
      <w:r w:rsidR="005C7822">
        <w:rPr>
          <w:rFonts w:eastAsia="SimSun" w:cs="Calibri"/>
          <w:szCs w:val="24"/>
        </w:rPr>
        <w:noBreakHyphen/>
        <w:t>028, 10</w:t>
      </w:r>
      <w:r w:rsidR="005C7822">
        <w:rPr>
          <w:rFonts w:eastAsia="SimSun" w:cs="Calibri"/>
          <w:szCs w:val="24"/>
        </w:rPr>
        <w:noBreakHyphen/>
        <w:t>06</w:t>
      </w:r>
      <w:r w:rsidR="005C7822">
        <w:rPr>
          <w:rFonts w:eastAsia="SimSun" w:cs="Calibri"/>
          <w:szCs w:val="24"/>
        </w:rPr>
        <w:noBreakHyphen/>
        <w:t>036, 11</w:t>
      </w:r>
      <w:r w:rsidR="005C7822">
        <w:rPr>
          <w:rFonts w:eastAsia="SimSun" w:cs="Calibri"/>
          <w:szCs w:val="24"/>
        </w:rPr>
        <w:noBreakHyphen/>
        <w:t>06</w:t>
      </w:r>
      <w:r w:rsidR="005C7822">
        <w:rPr>
          <w:rFonts w:eastAsia="SimSun" w:cs="Calibri"/>
          <w:szCs w:val="24"/>
        </w:rPr>
        <w:noBreakHyphen/>
        <w:t>022, 12</w:t>
      </w:r>
      <w:r w:rsidR="005C7822">
        <w:rPr>
          <w:rFonts w:eastAsia="SimSun" w:cs="Calibri"/>
          <w:szCs w:val="24"/>
        </w:rPr>
        <w:noBreakHyphen/>
        <w:t>06</w:t>
      </w:r>
      <w:r w:rsidR="005C7822">
        <w:rPr>
          <w:rFonts w:eastAsia="SimSun" w:cs="Calibri"/>
          <w:szCs w:val="24"/>
        </w:rPr>
        <w:noBreakHyphen/>
        <w:t>025, 13</w:t>
      </w:r>
      <w:r w:rsidR="005C7822">
        <w:rPr>
          <w:rFonts w:eastAsia="SimSun" w:cs="Calibri"/>
          <w:szCs w:val="24"/>
        </w:rPr>
        <w:noBreakHyphen/>
        <w:t>06</w:t>
      </w:r>
      <w:r w:rsidR="005C7822">
        <w:rPr>
          <w:rFonts w:eastAsia="SimSun" w:cs="Calibri"/>
          <w:szCs w:val="24"/>
        </w:rPr>
        <w:noBreakHyphen/>
        <w:t>024</w:t>
      </w:r>
      <w:bookmarkStart w:id="215" w:name="_Hlk71211906"/>
      <w:r w:rsidR="00ED061E">
        <w:t xml:space="preserve">, </w:t>
      </w:r>
      <w:bookmarkStart w:id="216" w:name="_Hlk69366825"/>
      <w:r w:rsidR="00ED061E" w:rsidRPr="00A714AE">
        <w:t xml:space="preserve">14-06-050, 15-06-063, 16-06-045, 17-06-027, 18-06-030, 18-06-031, 19-02-022, 19-06-026, 19-10-021, </w:t>
      </w:r>
      <w:r w:rsidR="00ED061E">
        <w:t xml:space="preserve">20-01-004, 20-03-016, </w:t>
      </w:r>
      <w:r w:rsidR="00ED061E" w:rsidRPr="00A714AE">
        <w:t>20-06-002, 20-06-028,</w:t>
      </w:r>
      <w:r w:rsidR="00ED061E">
        <w:t xml:space="preserve"> </w:t>
      </w:r>
      <w:bookmarkEnd w:id="215"/>
      <w:bookmarkEnd w:id="216"/>
      <w:r w:rsidR="00DC271C" w:rsidRPr="007F39E4">
        <w:t xml:space="preserve">20-06-031, </w:t>
      </w:r>
      <w:r w:rsidR="00DC271C">
        <w:t>20-12-006</w:t>
      </w:r>
      <w:r w:rsidR="00DC271C" w:rsidRPr="007F39E4">
        <w:t>, 21-06-029, 21-07-014, 22-03-034, 22-06-050, 22-12-028, 22-08-039, 23-04-010</w:t>
      </w:r>
      <w:r w:rsidR="000470FD">
        <w:t xml:space="preserve"> </w:t>
      </w:r>
      <w:r w:rsidR="005C7822">
        <w:rPr>
          <w:rFonts w:eastAsia="SimSun" w:cs="Calibri"/>
          <w:szCs w:val="24"/>
        </w:rPr>
        <w:t>and any other existing or subsequent ruling or decision, or any other resource adequacy laws, rules or regulations enacted, adopted or promulgated by any applicable Governmental Authority, however described, as such decisions, rulings, Laws, rules or regulations may be amended or modified from time-to-time throughout the Contract Term</w:t>
      </w:r>
      <w:r w:rsidR="00BC70B9">
        <w:t>.</w:t>
      </w:r>
      <w:r>
        <w:t>] [</w:t>
      </w:r>
      <w:r w:rsidRPr="00BF6EC9">
        <w:rPr>
          <w:b/>
          <w:bCs/>
          <w:i/>
          <w:iCs/>
          <w:highlight w:val="yellow"/>
        </w:rPr>
        <w:t>Applies if Seller is providing RA</w:t>
      </w:r>
      <w:r>
        <w:t>]</w:t>
      </w:r>
    </w:p>
    <w:p w14:paraId="0FAA8FC1"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S&amp;P</w:t>
      </w:r>
      <w:r>
        <w:rPr>
          <w:rFonts w:eastAsia="SimSun" w:cs="Calibri"/>
          <w:szCs w:val="24"/>
        </w:rPr>
        <w:t xml:space="preserve">” means the Standard &amp; Poor’s Financial Services, LLC (a subsidiary of </w:t>
      </w:r>
      <w:bookmarkStart w:id="217" w:name="_Hlk3218235"/>
      <w:r>
        <w:rPr>
          <w:rFonts w:eastAsia="SimSun" w:cs="Calibri"/>
          <w:szCs w:val="24"/>
        </w:rPr>
        <w:t>S&amp;P Global Inc.</w:t>
      </w:r>
      <w:bookmarkEnd w:id="217"/>
      <w:r>
        <w:rPr>
          <w:rFonts w:eastAsia="SimSun" w:cs="Calibri"/>
          <w:szCs w:val="24"/>
        </w:rPr>
        <w:t xml:space="preserve">) or its successor. </w:t>
      </w:r>
    </w:p>
    <w:p w14:paraId="0F4868D1" w14:textId="64C687CC" w:rsidR="00B81173" w:rsidRDefault="005C7822" w:rsidP="00464DFD">
      <w:pPr>
        <w:pStyle w:val="BodyTextFirstIndent"/>
        <w:widowControl w:val="0"/>
        <w:spacing w:after="240" w:line="240" w:lineRule="auto"/>
        <w:ind w:firstLine="720"/>
        <w:rPr>
          <w:rFonts w:cs="Calibri"/>
          <w:szCs w:val="24"/>
        </w:rPr>
      </w:pPr>
      <w:bookmarkStart w:id="218" w:name="_Hlk37951655"/>
      <w:r>
        <w:rPr>
          <w:rFonts w:eastAsia="SimSun" w:cs="Calibri"/>
          <w:szCs w:val="24"/>
        </w:rPr>
        <w:t>“</w:t>
      </w:r>
      <w:r>
        <w:rPr>
          <w:rFonts w:eastAsia="SimSun" w:cs="Calibri"/>
          <w:b/>
          <w:szCs w:val="24"/>
          <w:u w:val="single"/>
        </w:rPr>
        <w:t>Schedule</w:t>
      </w:r>
      <w:r>
        <w:rPr>
          <w:rFonts w:eastAsia="SimSun" w:cs="Calibri"/>
          <w:szCs w:val="24"/>
        </w:rPr>
        <w:t>” has the meaning set forth in the CAISO Tariff, and “</w:t>
      </w:r>
      <w:r>
        <w:rPr>
          <w:rFonts w:eastAsia="SimSun" w:cs="Calibri"/>
          <w:b/>
          <w:szCs w:val="24"/>
          <w:u w:val="single"/>
        </w:rPr>
        <w:t>Scheduled</w:t>
      </w:r>
      <w:r>
        <w:rPr>
          <w:rFonts w:eastAsia="SimSun" w:cs="Calibri"/>
          <w:szCs w:val="24"/>
        </w:rPr>
        <w:t xml:space="preserve">” </w:t>
      </w:r>
      <w:bookmarkStart w:id="219" w:name="_cp_text_1_239"/>
      <w:r>
        <w:rPr>
          <w:rFonts w:eastAsia="SimSun" w:cs="Calibri"/>
          <w:szCs w:val="24"/>
        </w:rPr>
        <w:t>and “</w:t>
      </w:r>
      <w:r w:rsidRPr="00A25D93">
        <w:rPr>
          <w:rFonts w:eastAsia="SimSun" w:cs="Calibri"/>
          <w:b/>
          <w:szCs w:val="24"/>
          <w:u w:val="single"/>
        </w:rPr>
        <w:t>Scheduling</w:t>
      </w:r>
      <w:r>
        <w:rPr>
          <w:rFonts w:eastAsia="SimSun" w:cs="Calibri"/>
          <w:szCs w:val="24"/>
        </w:rPr>
        <w:t xml:space="preserve">” have </w:t>
      </w:r>
      <w:bookmarkEnd w:id="219"/>
      <w:r>
        <w:rPr>
          <w:rFonts w:eastAsia="SimSun" w:cs="Calibri"/>
          <w:szCs w:val="24"/>
        </w:rPr>
        <w:t>a corollary meaning.</w:t>
      </w:r>
    </w:p>
    <w:bookmarkEnd w:id="218"/>
    <w:p w14:paraId="67E9D4D1" w14:textId="71F6FFF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Scheduled Energy</w:t>
      </w:r>
      <w:r>
        <w:rPr>
          <w:rFonts w:eastAsia="SimSun" w:cs="Calibri"/>
          <w:szCs w:val="24"/>
        </w:rPr>
        <w:t xml:space="preserve">” means the </w:t>
      </w:r>
      <w:r w:rsidR="00BC70B9">
        <w:t>Facility</w:t>
      </w:r>
      <w:r>
        <w:rPr>
          <w:rFonts w:eastAsia="SimSun" w:cs="Calibri"/>
          <w:szCs w:val="24"/>
        </w:rPr>
        <w:t xml:space="preserve"> Energy</w:t>
      </w:r>
      <w:r w:rsidR="00BC70B9" w:rsidRPr="005D3C4C">
        <w:t xml:space="preserve"> scheduled by Seller </w:t>
      </w:r>
      <w:r>
        <w:rPr>
          <w:rFonts w:eastAsia="SimSun" w:cs="Calibri"/>
          <w:szCs w:val="24"/>
        </w:rPr>
        <w:t xml:space="preserve">that clears under the applicable CAISO market based on the final Day-Ahead </w:t>
      </w:r>
      <w:bookmarkStart w:id="220" w:name="_cp_text_1_241"/>
      <w:r>
        <w:rPr>
          <w:rFonts w:eastAsia="SimSun" w:cs="Calibri"/>
          <w:szCs w:val="24"/>
        </w:rPr>
        <w:t>Schedule</w:t>
      </w:r>
      <w:bookmarkEnd w:id="220"/>
      <w:r w:rsidR="00BC70B9">
        <w:t xml:space="preserve"> (as defined in the CAISO Tariff),</w:t>
      </w:r>
      <w:r>
        <w:rPr>
          <w:rFonts w:eastAsia="SimSun" w:cs="Calibri"/>
          <w:szCs w:val="24"/>
        </w:rPr>
        <w:t xml:space="preserve"> FMM </w:t>
      </w:r>
      <w:bookmarkStart w:id="221" w:name="_cp_text_1_243"/>
      <w:r>
        <w:rPr>
          <w:rFonts w:eastAsia="SimSun" w:cs="Calibri"/>
          <w:szCs w:val="24"/>
        </w:rPr>
        <w:t xml:space="preserve">Schedule </w:t>
      </w:r>
      <w:bookmarkEnd w:id="221"/>
      <w:r>
        <w:rPr>
          <w:rFonts w:eastAsia="SimSun" w:cs="Calibri"/>
          <w:szCs w:val="24"/>
        </w:rPr>
        <w:t xml:space="preserve">(as defined in the CAISO Tariff), and/or any other financially binding </w:t>
      </w:r>
      <w:bookmarkStart w:id="222" w:name="_cp_text_1_245"/>
      <w:r>
        <w:rPr>
          <w:rFonts w:eastAsia="SimSun" w:cs="Calibri"/>
          <w:szCs w:val="24"/>
        </w:rPr>
        <w:t>Schedule</w:t>
      </w:r>
      <w:bookmarkEnd w:id="222"/>
      <w:r>
        <w:rPr>
          <w:rFonts w:eastAsia="SimSun" w:cs="Calibri"/>
          <w:szCs w:val="24"/>
        </w:rPr>
        <w:t>, market instruction or dispatch for the Facility for a given period of time implemented in accordance with the CAISO Tariff.</w:t>
      </w:r>
    </w:p>
    <w:p w14:paraId="10964D4A"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Scheduling Coordinator</w:t>
      </w:r>
      <w:r>
        <w:rPr>
          <w:rFonts w:eastAsia="SimSun" w:cs="Calibri"/>
          <w:szCs w:val="24"/>
        </w:rPr>
        <w:t>” or “</w:t>
      </w:r>
      <w:r>
        <w:rPr>
          <w:rFonts w:eastAsia="SimSun" w:cs="Calibri"/>
          <w:b/>
          <w:szCs w:val="24"/>
          <w:u w:val="single"/>
        </w:rPr>
        <w:t>SC</w:t>
      </w:r>
      <w:r>
        <w:rPr>
          <w:rFonts w:eastAsia="SimSun" w:cs="Calibri"/>
          <w:szCs w:val="24"/>
        </w:rP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711FD0EB" w14:textId="7BEB5401"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Security Interest</w:t>
      </w:r>
      <w:r>
        <w:rPr>
          <w:rFonts w:eastAsia="SimSun" w:cs="Calibri"/>
          <w:szCs w:val="24"/>
        </w:rPr>
        <w:t xml:space="preserve">” has the meaning set forth in Section </w:t>
      </w:r>
      <w:bookmarkStart w:id="223" w:name="_cp_text_1_247"/>
      <w:r>
        <w:rPr>
          <w:rFonts w:eastAsia="SimSun" w:cs="Calibri"/>
          <w:szCs w:val="24"/>
        </w:rPr>
        <w:t>8.9</w:t>
      </w:r>
      <w:bookmarkEnd w:id="223"/>
      <w:r>
        <w:rPr>
          <w:rFonts w:eastAsia="SimSun" w:cs="Calibri"/>
          <w:szCs w:val="24"/>
        </w:rPr>
        <w:t>.</w:t>
      </w:r>
    </w:p>
    <w:p w14:paraId="6C9EBAAF" w14:textId="77777777" w:rsidR="00B81173" w:rsidRDefault="005C7822" w:rsidP="00663A75">
      <w:pPr>
        <w:spacing w:line="240" w:lineRule="auto"/>
        <w:ind w:firstLine="720"/>
        <w:rPr>
          <w:rFonts w:eastAsia="SimSun" w:cs="Calibri"/>
          <w:szCs w:val="24"/>
        </w:rPr>
      </w:pPr>
      <w:r>
        <w:rPr>
          <w:rFonts w:eastAsia="SimSun" w:cs="Calibri"/>
          <w:szCs w:val="24"/>
        </w:rPr>
        <w:t>“</w:t>
      </w:r>
      <w:r>
        <w:rPr>
          <w:rFonts w:eastAsia="SimSun" w:cs="Calibri"/>
          <w:b/>
          <w:szCs w:val="24"/>
          <w:u w:val="single"/>
        </w:rPr>
        <w:t>Self-Schedule</w:t>
      </w:r>
      <w:r>
        <w:rPr>
          <w:rFonts w:eastAsia="SimSun" w:cs="Calibri"/>
          <w:szCs w:val="24"/>
        </w:rPr>
        <w:t>” has the meaning set forth in the CAISO Tariff.</w:t>
      </w:r>
    </w:p>
    <w:p w14:paraId="206CBA6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Seller</w:t>
      </w:r>
      <w:r>
        <w:rPr>
          <w:rFonts w:eastAsia="SimSun" w:cs="Calibri"/>
          <w:szCs w:val="24"/>
        </w:rPr>
        <w:t xml:space="preserve">” has the meaning set forth on the Cover Sheet. </w:t>
      </w:r>
    </w:p>
    <w:p w14:paraId="1A5E605C" w14:textId="0E029B5C"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Seller’s WREGIS Account</w:t>
      </w:r>
      <w:r>
        <w:rPr>
          <w:rFonts w:eastAsia="SimSun" w:cs="Calibri"/>
          <w:szCs w:val="24"/>
        </w:rPr>
        <w:t xml:space="preserve">” has the meaning set forth in </w:t>
      </w:r>
      <w:bookmarkStart w:id="224" w:name="DocXTextRef112"/>
      <w:r>
        <w:rPr>
          <w:rFonts w:eastAsia="SimSun" w:cs="Calibri"/>
          <w:szCs w:val="24"/>
        </w:rPr>
        <w:t xml:space="preserve">Section </w:t>
      </w:r>
      <w:bookmarkStart w:id="225" w:name="_cp_text_1_250"/>
      <w:r>
        <w:rPr>
          <w:rFonts w:eastAsia="SimSun" w:cs="Calibri"/>
          <w:szCs w:val="24"/>
        </w:rPr>
        <w:t>4.</w:t>
      </w:r>
      <w:r w:rsidR="00F36D6D">
        <w:rPr>
          <w:rFonts w:eastAsia="SimSun" w:cs="Calibri"/>
          <w:szCs w:val="24"/>
        </w:rPr>
        <w:t>8</w:t>
      </w:r>
      <w:r>
        <w:rPr>
          <w:rFonts w:eastAsia="SimSun" w:cs="Calibri"/>
          <w:szCs w:val="24"/>
        </w:rPr>
        <w:t>(a)</w:t>
      </w:r>
      <w:bookmarkEnd w:id="225"/>
      <w:r>
        <w:rPr>
          <w:rFonts w:eastAsia="SimSun" w:cs="Calibri"/>
          <w:szCs w:val="24"/>
        </w:rPr>
        <w:t>.</w:t>
      </w:r>
      <w:bookmarkEnd w:id="224"/>
    </w:p>
    <w:p w14:paraId="31A3695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Settlement Amount</w:t>
      </w:r>
      <w:r>
        <w:rPr>
          <w:rFonts w:eastAsia="SimSun" w:cs="Calibri"/>
          <w:szCs w:val="24"/>
        </w:rPr>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w:t>
      </w:r>
      <w:r>
        <w:rPr>
          <w:rFonts w:eastAsia="SimSun" w:cs="Calibri"/>
          <w:szCs w:val="24"/>
        </w:rPr>
        <w:lastRenderedPageBreak/>
        <w:t>be zero dollars ($0). The Settlement Amount does not include consequential, incidental, punitive, exemplary or indirect or business interruption damages.</w:t>
      </w:r>
    </w:p>
    <w:p w14:paraId="650CDFC2"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Settlement Interval</w:t>
      </w:r>
      <w:r>
        <w:rPr>
          <w:rFonts w:eastAsia="SimSun" w:cs="Calibri"/>
          <w:szCs w:val="24"/>
        </w:rPr>
        <w:t>” has the meaning set forth in the CAISO Tariff.</w:t>
      </w:r>
    </w:p>
    <w:p w14:paraId="7327D9A8" w14:textId="3D691F8C" w:rsidR="00A60250" w:rsidRPr="005D3C4C" w:rsidRDefault="00D602E7" w:rsidP="00BC70B9">
      <w:pPr>
        <w:adjustRightInd/>
        <w:ind w:firstLine="720"/>
      </w:pPr>
      <w:r>
        <w:rPr>
          <w:b/>
          <w:bCs/>
          <w:u w:val="single"/>
        </w:rPr>
        <w:t>[</w:t>
      </w:r>
      <w:r w:rsidR="001064E6">
        <w:rPr>
          <w:b/>
          <w:bCs/>
          <w:u w:val="single"/>
        </w:rPr>
        <w:t>“</w:t>
      </w:r>
      <w:r w:rsidR="00A60250" w:rsidRPr="00B85655">
        <w:rPr>
          <w:b/>
          <w:bCs/>
          <w:u w:val="single"/>
        </w:rPr>
        <w:t>Settlement Quality Meter Data</w:t>
      </w:r>
      <w:r w:rsidR="00A60250">
        <w:t>” has the meaning set forth in the CAISO Tariff.</w:t>
      </w:r>
      <w:r>
        <w:t>] [</w:t>
      </w:r>
      <w:r w:rsidRPr="0037672F">
        <w:rPr>
          <w:b/>
          <w:bCs/>
          <w:i/>
          <w:iCs/>
          <w:highlight w:val="yellow"/>
        </w:rPr>
        <w:t xml:space="preserve">Include </w:t>
      </w:r>
      <w:r>
        <w:rPr>
          <w:b/>
          <w:bCs/>
          <w:i/>
          <w:iCs/>
          <w:highlight w:val="yellow"/>
        </w:rPr>
        <w:t>Settlement Quality Meter Data</w:t>
      </w:r>
      <w:r w:rsidRPr="0037672F">
        <w:rPr>
          <w:b/>
          <w:bCs/>
          <w:i/>
          <w:iCs/>
          <w:highlight w:val="yellow"/>
        </w:rPr>
        <w:t xml:space="preserve"> definition for DERP</w:t>
      </w:r>
      <w:r w:rsidR="00174B55">
        <w:rPr>
          <w:b/>
          <w:bCs/>
          <w:i/>
          <w:iCs/>
          <w:highlight w:val="yellow"/>
        </w:rPr>
        <w:t xml:space="preserve"> or SCME</w:t>
      </w:r>
      <w:r w:rsidRPr="0037672F">
        <w:rPr>
          <w:b/>
          <w:bCs/>
          <w:i/>
          <w:iCs/>
          <w:highlight w:val="yellow"/>
        </w:rPr>
        <w:t xml:space="preserve"> resources only</w:t>
      </w:r>
      <w:r>
        <w:t>]</w:t>
      </w:r>
    </w:p>
    <w:p w14:paraId="39F0F54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Settlement Period</w:t>
      </w:r>
      <w:r>
        <w:rPr>
          <w:rFonts w:eastAsia="SimSun" w:cs="Calibri"/>
          <w:szCs w:val="24"/>
        </w:rPr>
        <w:t>” has the meaning set forth in the CAISO Tariff.</w:t>
      </w:r>
    </w:p>
    <w:p w14:paraId="684E3ABC" w14:textId="256E6498" w:rsidR="001E748A" w:rsidRDefault="00450FA8" w:rsidP="001E748A">
      <w:pPr>
        <w:pStyle w:val="BodyText2"/>
        <w:spacing w:line="240" w:lineRule="auto"/>
        <w:rPr>
          <w:rFonts w:eastAsia="SimSun" w:cs="Calibri"/>
          <w:szCs w:val="24"/>
        </w:rPr>
      </w:pPr>
      <w:bookmarkStart w:id="226" w:name="_Hlk2694623"/>
      <w:r>
        <w:rPr>
          <w:iCs/>
        </w:rPr>
        <w:t>[</w:t>
      </w:r>
      <w:r w:rsidR="001E748A">
        <w:rPr>
          <w:iCs/>
        </w:rPr>
        <w:t>“</w:t>
      </w:r>
      <w:r w:rsidR="001E748A" w:rsidRPr="00540B8E">
        <w:rPr>
          <w:b/>
          <w:bCs/>
          <w:iCs/>
          <w:u w:val="single"/>
        </w:rPr>
        <w:t>Shape Factor</w:t>
      </w:r>
      <w:r w:rsidR="001E748A">
        <w:rPr>
          <w:iCs/>
        </w:rPr>
        <w:t>”</w:t>
      </w:r>
      <w:r w:rsidR="001E748A">
        <w:rPr>
          <w:rFonts w:eastAsia="SimSun" w:cs="Calibri"/>
          <w:szCs w:val="24"/>
        </w:rPr>
        <w:t xml:space="preserve"> means the applicable shape factor (expressed as a decimal) determined by the CPUC for the corresponding hour of a </w:t>
      </w:r>
      <w:r w:rsidR="001E748A" w:rsidRPr="004D7A42">
        <w:rPr>
          <w:rFonts w:eastAsia="SimSun" w:cs="Calibri"/>
          <w:szCs w:val="24"/>
        </w:rPr>
        <w:t>Max Hourly Capacity Value</w:t>
      </w:r>
      <w:r w:rsidR="001E748A">
        <w:rPr>
          <w:rFonts w:eastAsia="SimSun" w:cs="Calibri"/>
          <w:szCs w:val="24"/>
        </w:rPr>
        <w:t>.</w:t>
      </w:r>
      <w:r>
        <w:rPr>
          <w:rFonts w:eastAsia="SimSun" w:cs="Calibri"/>
          <w:szCs w:val="24"/>
        </w:rPr>
        <w:t xml:space="preserve">] </w:t>
      </w:r>
      <w:r>
        <w:t>[</w:t>
      </w:r>
      <w:r w:rsidRPr="00BF6EC9">
        <w:rPr>
          <w:b/>
          <w:bCs/>
          <w:i/>
          <w:iCs/>
          <w:highlight w:val="yellow"/>
        </w:rPr>
        <w:t>Applies if Seller is providing RA</w:t>
      </w:r>
      <w:r>
        <w:t>]</w:t>
      </w:r>
    </w:p>
    <w:p w14:paraId="6BFFBDC0" w14:textId="150EC89B"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Shared Facilities</w:t>
      </w:r>
      <w:r>
        <w:rPr>
          <w:rFonts w:eastAsia="SimSun" w:cs="Calibri"/>
          <w:szCs w:val="24"/>
        </w:rPr>
        <w:t>” means the gen-tie lines, transformers, substations, or other equipment, permits, contract rights, and other assets and property (real or personal), in each case, as necessary to enable delivery of Energy from the Facility (which is excluded from Shared Facilities) to the point of interconnection, including the Interconnection Agreement itself, that are used in common with third parties.</w:t>
      </w:r>
      <w:bookmarkEnd w:id="226"/>
    </w:p>
    <w:p w14:paraId="4D1F57B9" w14:textId="73328DEA" w:rsidR="00B81173" w:rsidRDefault="0062558F" w:rsidP="00464DFD">
      <w:pPr>
        <w:pStyle w:val="Definition"/>
        <w:spacing w:line="240" w:lineRule="auto"/>
        <w:ind w:firstLine="720"/>
        <w:jc w:val="both"/>
        <w:rPr>
          <w:rFonts w:eastAsia="SimSun" w:cs="Calibri"/>
          <w:szCs w:val="24"/>
        </w:rPr>
      </w:pPr>
      <w:bookmarkStart w:id="227" w:name="_Hlk38885544"/>
      <w:r>
        <w:t>[</w:t>
      </w:r>
      <w:r w:rsidR="005C7822">
        <w:rPr>
          <w:rFonts w:eastAsia="SimSun" w:cs="Calibri"/>
          <w:szCs w:val="24"/>
        </w:rPr>
        <w:t>“</w:t>
      </w:r>
      <w:r w:rsidR="005C7822">
        <w:rPr>
          <w:rFonts w:eastAsia="SimSun" w:cs="Calibri"/>
          <w:b/>
          <w:szCs w:val="24"/>
          <w:u w:val="single"/>
        </w:rPr>
        <w:t>Showing Month</w:t>
      </w:r>
      <w:r w:rsidR="005C7822">
        <w:rPr>
          <w:rFonts w:eastAsia="SimSun" w:cs="Calibri"/>
          <w:szCs w:val="24"/>
        </w:rPr>
        <w:t>” shall be the calendar month of the Delivery Term that is the subject of the RA Compliance Showing, as set forth in the Resource Adequacy Rulings and outlined in the CAISO Tariff. For illustrative purposes only, pursuant to the CAISO Tariff and Resource Adequacy Rulings in effect as of the Effective Date, the monthly RA Compliance Showing made in June is for the Showing Month of August</w:t>
      </w:r>
      <w:r w:rsidR="006C5ACB" w:rsidRPr="00484686">
        <w:t>.</w:t>
      </w:r>
      <w:r>
        <w:t>] [</w:t>
      </w:r>
      <w:r w:rsidRPr="00BF6EC9">
        <w:rPr>
          <w:b/>
          <w:bCs/>
          <w:i/>
          <w:iCs/>
          <w:highlight w:val="yellow"/>
        </w:rPr>
        <w:t>Applies if Seller is providing RA</w:t>
      </w:r>
      <w:r>
        <w:t>]</w:t>
      </w:r>
    </w:p>
    <w:bookmarkEnd w:id="227"/>
    <w:p w14:paraId="4675407A" w14:textId="3618D980"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Site</w:t>
      </w:r>
      <w:r>
        <w:rPr>
          <w:rFonts w:eastAsia="SimSun" w:cs="Calibri"/>
          <w:szCs w:val="24"/>
        </w:rPr>
        <w:t xml:space="preserve">” means the real property on which the Facility is or will be located, as further described in </w:t>
      </w:r>
      <w:r>
        <w:rPr>
          <w:rFonts w:eastAsia="SimSun" w:cs="Calibri"/>
          <w:szCs w:val="24"/>
          <w:u w:val="single"/>
        </w:rPr>
        <w:t>Exhibit A</w:t>
      </w:r>
      <w:r>
        <w:rPr>
          <w:rFonts w:eastAsia="SimSun" w:cs="Calibri"/>
          <w:szCs w:val="24"/>
        </w:rPr>
        <w:t xml:space="preserve">, and as shall be updated by Seller at the time Seller provides an executed Construction Start Date certificate in the form of </w:t>
      </w:r>
      <w:r>
        <w:rPr>
          <w:rFonts w:eastAsia="SimSun" w:cs="Calibri"/>
          <w:szCs w:val="24"/>
          <w:u w:val="single"/>
        </w:rPr>
        <w:t>Exhibit J</w:t>
      </w:r>
      <w:r>
        <w:rPr>
          <w:rFonts w:eastAsia="SimSun" w:cs="Calibri"/>
          <w:szCs w:val="24"/>
        </w:rPr>
        <w:t xml:space="preserve"> to Buyer; </w:t>
      </w:r>
      <w:bookmarkStart w:id="228" w:name="_Hlk3217494"/>
      <w:r w:rsidRPr="00464DFD">
        <w:rPr>
          <w:rFonts w:eastAsia="SimSun"/>
          <w:i/>
        </w:rPr>
        <w:t>provided</w:t>
      </w:r>
      <w:r>
        <w:rPr>
          <w:rFonts w:eastAsia="SimSun" w:cs="Calibri"/>
          <w:szCs w:val="24"/>
        </w:rPr>
        <w:t xml:space="preserve">, any such update to the Site that includes real property that was not originally contained within the Site boundaries described in </w:t>
      </w:r>
      <w:r>
        <w:rPr>
          <w:rFonts w:eastAsia="SimSun" w:cs="Calibri"/>
          <w:szCs w:val="24"/>
          <w:u w:val="single"/>
        </w:rPr>
        <w:t>Exhibit A</w:t>
      </w:r>
      <w:r>
        <w:rPr>
          <w:rFonts w:eastAsia="SimSun" w:cs="Calibri"/>
          <w:szCs w:val="24"/>
        </w:rPr>
        <w:t xml:space="preserve"> shall be subject to Buyer’s approval of such updates in its sole discretion</w:t>
      </w:r>
      <w:bookmarkEnd w:id="228"/>
      <w:r>
        <w:rPr>
          <w:rFonts w:eastAsia="SimSun" w:cs="Calibri"/>
          <w:szCs w:val="24"/>
        </w:rPr>
        <w:t>.</w:t>
      </w:r>
    </w:p>
    <w:p w14:paraId="1B377438" w14:textId="51909836"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Site Control</w:t>
      </w:r>
      <w:r>
        <w:rPr>
          <w:rFonts w:eastAsia="SimSun" w:cs="Calibri"/>
          <w:szCs w:val="24"/>
        </w:rPr>
        <w:t>” means that, for the Contract Term, Seller (or, prior to the Delivery Term, its Affiliate): (a) owns or has the option to purchase the Site; (b) is the lessee or has the option to lease the Site; or (c) is the holder of an easement or an option for an easement, right-of-way grant, or similar instrument with respect to the Site.</w:t>
      </w:r>
    </w:p>
    <w:p w14:paraId="1F69D73B" w14:textId="23335BF9" w:rsidR="001E748A" w:rsidRDefault="00450FA8" w:rsidP="001E748A">
      <w:pPr>
        <w:pStyle w:val="body5"/>
        <w:spacing w:line="240" w:lineRule="auto"/>
        <w:rPr>
          <w:rFonts w:eastAsia="SimSun" w:cs="Calibri"/>
          <w:szCs w:val="24"/>
        </w:rPr>
      </w:pPr>
      <w:r>
        <w:rPr>
          <w:rFonts w:eastAsia="SimSun" w:cs="Calibri"/>
          <w:szCs w:val="24"/>
        </w:rPr>
        <w:t>[</w:t>
      </w:r>
      <w:r w:rsidR="001E748A">
        <w:rPr>
          <w:rFonts w:eastAsia="SimSun" w:cs="Calibri"/>
          <w:szCs w:val="24"/>
        </w:rPr>
        <w:t>“</w:t>
      </w:r>
      <w:r w:rsidR="001E748A" w:rsidRPr="00540B8E">
        <w:rPr>
          <w:rFonts w:eastAsia="SimSun" w:cs="Calibri"/>
          <w:b/>
          <w:bCs/>
          <w:szCs w:val="24"/>
          <w:u w:val="single"/>
        </w:rPr>
        <w:t>SOD</w:t>
      </w:r>
      <w:r w:rsidR="001E748A">
        <w:rPr>
          <w:rFonts w:eastAsia="SimSun" w:cs="Calibri"/>
          <w:szCs w:val="24"/>
        </w:rPr>
        <w:t>” or “</w:t>
      </w:r>
      <w:r w:rsidR="001E748A" w:rsidRPr="00540B8E">
        <w:rPr>
          <w:rFonts w:eastAsia="SimSun" w:cs="Calibri"/>
          <w:b/>
          <w:bCs/>
          <w:szCs w:val="24"/>
          <w:u w:val="single"/>
        </w:rPr>
        <w:t>Slice-of-Day</w:t>
      </w:r>
      <w:r w:rsidR="001E748A">
        <w:rPr>
          <w:rFonts w:eastAsia="SimSun" w:cs="Calibri"/>
          <w:szCs w:val="24"/>
        </w:rPr>
        <w:t>” has the meaning set forth in the Resource Adequacy Rulings.</w:t>
      </w:r>
      <w:r>
        <w:rPr>
          <w:rFonts w:eastAsia="SimSun" w:cs="Calibri"/>
          <w:szCs w:val="24"/>
        </w:rPr>
        <w:t xml:space="preserve">] </w:t>
      </w:r>
      <w:r>
        <w:t>[</w:t>
      </w:r>
      <w:r w:rsidRPr="00BF6EC9">
        <w:rPr>
          <w:b/>
          <w:bCs/>
          <w:i/>
          <w:iCs/>
          <w:highlight w:val="yellow"/>
        </w:rPr>
        <w:t>Applies if Seller is providing RA</w:t>
      </w:r>
      <w:r>
        <w:t>]</w:t>
      </w:r>
    </w:p>
    <w:p w14:paraId="71A993B6" w14:textId="56B601A4" w:rsidR="00B81173" w:rsidRDefault="005C7822" w:rsidP="00464DFD">
      <w:pPr>
        <w:pStyle w:val="body5"/>
        <w:spacing w:line="240" w:lineRule="auto"/>
        <w:rPr>
          <w:rFonts w:eastAsia="SimSun" w:cs="Calibri"/>
          <w:szCs w:val="24"/>
        </w:rPr>
      </w:pPr>
      <w:r>
        <w:rPr>
          <w:rFonts w:eastAsia="SimSun" w:cs="Calibri"/>
          <w:szCs w:val="24"/>
        </w:rPr>
        <w:t>“</w:t>
      </w:r>
      <w:r>
        <w:rPr>
          <w:rFonts w:eastAsia="SimSun" w:cs="Calibri"/>
          <w:b/>
          <w:szCs w:val="24"/>
          <w:u w:val="single"/>
        </w:rPr>
        <w:t>SP-15</w:t>
      </w:r>
      <w:r>
        <w:rPr>
          <w:rFonts w:eastAsia="SimSun" w:cs="Calibri"/>
          <w:szCs w:val="24"/>
        </w:rPr>
        <w:t>” means the Existing Zone Generation Trading Hub for Existing Zone region SP15 as set forth in the CAISO Tariff.</w:t>
      </w:r>
    </w:p>
    <w:p w14:paraId="53F7378E" w14:textId="4922643C" w:rsidR="00641BDB" w:rsidRDefault="00D602E7" w:rsidP="00276B1C">
      <w:pPr>
        <w:autoSpaceDE/>
        <w:autoSpaceDN/>
        <w:adjustRightInd/>
        <w:ind w:firstLine="720"/>
      </w:pPr>
      <w:r>
        <w:t>[</w:t>
      </w:r>
      <w:r w:rsidR="00641BDB">
        <w:t>“</w:t>
      </w:r>
      <w:r w:rsidR="00641BDB" w:rsidRPr="00C97D20">
        <w:rPr>
          <w:b/>
          <w:bCs/>
          <w:u w:val="single"/>
        </w:rPr>
        <w:t>SQMD Plan</w:t>
      </w:r>
      <w:r w:rsidR="00641BDB">
        <w:t>” has the meaning set forth in the CAISO Tariff.</w:t>
      </w:r>
      <w:r>
        <w:t>] [</w:t>
      </w:r>
      <w:r w:rsidRPr="00C97D20">
        <w:rPr>
          <w:b/>
          <w:bCs/>
          <w:i/>
          <w:iCs/>
          <w:highlight w:val="yellow"/>
        </w:rPr>
        <w:t>Include SQMD Plan definition for DERP</w:t>
      </w:r>
      <w:r w:rsidR="00174B55" w:rsidRPr="00C97D20">
        <w:rPr>
          <w:b/>
          <w:bCs/>
          <w:i/>
          <w:iCs/>
          <w:highlight w:val="yellow"/>
        </w:rPr>
        <w:t xml:space="preserve"> or SCME</w:t>
      </w:r>
      <w:r w:rsidRPr="00C97D20">
        <w:rPr>
          <w:b/>
          <w:bCs/>
          <w:i/>
          <w:iCs/>
          <w:highlight w:val="yellow"/>
        </w:rPr>
        <w:t xml:space="preserve"> resources only</w:t>
      </w:r>
      <w:r>
        <w:t>]</w:t>
      </w:r>
    </w:p>
    <w:p w14:paraId="4E1B306E" w14:textId="19FAFB15" w:rsidR="006006A4" w:rsidRDefault="00D602E7" w:rsidP="00276B1C">
      <w:pPr>
        <w:autoSpaceDE/>
        <w:autoSpaceDN/>
        <w:adjustRightInd/>
        <w:ind w:firstLine="720"/>
      </w:pPr>
      <w:r>
        <w:t>[</w:t>
      </w:r>
      <w:r w:rsidR="006006A4">
        <w:t>“</w:t>
      </w:r>
      <w:r w:rsidR="006006A4" w:rsidRPr="00C97D20">
        <w:rPr>
          <w:b/>
          <w:bCs/>
          <w:u w:val="single"/>
        </w:rPr>
        <w:t>SQMD Reporting</w:t>
      </w:r>
      <w:r w:rsidR="006006A4">
        <w:t>” has the meaning set forth in Section 4.1(a).</w:t>
      </w:r>
      <w:r>
        <w:t>] [</w:t>
      </w:r>
      <w:r w:rsidRPr="00C97D20">
        <w:rPr>
          <w:b/>
          <w:bCs/>
          <w:i/>
          <w:iCs/>
          <w:highlight w:val="yellow"/>
        </w:rPr>
        <w:t xml:space="preserve">Include SQMD Reporting definition for DERP </w:t>
      </w:r>
      <w:r w:rsidR="00174B55" w:rsidRPr="00C97D20">
        <w:rPr>
          <w:b/>
          <w:bCs/>
          <w:i/>
          <w:iCs/>
          <w:highlight w:val="yellow"/>
        </w:rPr>
        <w:t xml:space="preserve">or SCME </w:t>
      </w:r>
      <w:r w:rsidRPr="00C97D20">
        <w:rPr>
          <w:b/>
          <w:bCs/>
          <w:i/>
          <w:iCs/>
          <w:highlight w:val="yellow"/>
        </w:rPr>
        <w:t>resources only</w:t>
      </w:r>
      <w:r>
        <w:t>]</w:t>
      </w:r>
    </w:p>
    <w:p w14:paraId="14DC3591" w14:textId="757B3F45" w:rsidR="00464DFD" w:rsidRDefault="005C7822" w:rsidP="00464DFD">
      <w:pPr>
        <w:pStyle w:val="body5"/>
        <w:spacing w:line="240" w:lineRule="auto"/>
        <w:rPr>
          <w:rFonts w:eastAsia="SimSun" w:cs="Calibri"/>
          <w:szCs w:val="24"/>
        </w:rPr>
      </w:pPr>
      <w:r>
        <w:rPr>
          <w:rFonts w:eastAsia="SimSun" w:cs="Calibri"/>
          <w:szCs w:val="24"/>
        </w:rPr>
        <w:lastRenderedPageBreak/>
        <w:t>“</w:t>
      </w:r>
      <w:r>
        <w:rPr>
          <w:rFonts w:eastAsia="SimSun" w:cs="Calibri"/>
          <w:b/>
          <w:szCs w:val="24"/>
          <w:u w:val="single"/>
        </w:rPr>
        <w:t>Station Use</w:t>
      </w:r>
      <w:r>
        <w:rPr>
          <w:rFonts w:eastAsia="SimSun" w:cs="Calibri"/>
          <w:szCs w:val="24"/>
        </w:rPr>
        <w:t xml:space="preserve">” means the Energy </w:t>
      </w:r>
      <w:bookmarkStart w:id="229" w:name="_cp_text_2_254"/>
      <w:r>
        <w:rPr>
          <w:rFonts w:cs="Calibri"/>
          <w:szCs w:val="24"/>
        </w:rPr>
        <w:t xml:space="preserve">(including Energy </w:t>
      </w:r>
      <w:bookmarkEnd w:id="229"/>
      <w:r>
        <w:rPr>
          <w:rFonts w:eastAsia="SimSun" w:cs="Calibri"/>
          <w:szCs w:val="24"/>
        </w:rPr>
        <w:t>produced by the Facility</w:t>
      </w:r>
      <w:r w:rsidR="006330E8">
        <w:rPr>
          <w:rFonts w:eastAsia="SimSun" w:cs="Calibri"/>
          <w:szCs w:val="24"/>
        </w:rPr>
        <w:t>)</w:t>
      </w:r>
      <w:r>
        <w:rPr>
          <w:rFonts w:eastAsia="SimSun" w:cs="Calibri"/>
          <w:szCs w:val="24"/>
        </w:rPr>
        <w:t xml:space="preserve"> </w:t>
      </w:r>
      <w:bookmarkStart w:id="230" w:name="_Hlk68943915"/>
      <w:r>
        <w:rPr>
          <w:rFonts w:eastAsia="SimSun" w:cs="Calibri"/>
          <w:szCs w:val="24"/>
        </w:rPr>
        <w:t>that is used within the Facility</w:t>
      </w:r>
      <w:bookmarkEnd w:id="230"/>
      <w:r>
        <w:rPr>
          <w:rFonts w:eastAsia="SimSun" w:cs="Calibri"/>
          <w:szCs w:val="24"/>
        </w:rPr>
        <w:t xml:space="preserve"> to power the lights, motors, temperature control systems, control systems and other electrical loads that are necessary for operation of the Facility</w:t>
      </w:r>
      <w:r w:rsidR="00464DFD">
        <w:rPr>
          <w:rFonts w:eastAsia="SimSun" w:cs="Calibri"/>
          <w:szCs w:val="24"/>
        </w:rPr>
        <w:t>.</w:t>
      </w:r>
    </w:p>
    <w:p w14:paraId="618FBE1C" w14:textId="14371E40" w:rsidR="00967699" w:rsidRPr="00CA070E" w:rsidRDefault="00967699" w:rsidP="00663A75">
      <w:pPr>
        <w:adjustRightInd/>
        <w:spacing w:line="240" w:lineRule="auto"/>
        <w:ind w:firstLine="720"/>
        <w:rPr>
          <w:szCs w:val="24"/>
        </w:rPr>
      </w:pPr>
      <w:bookmarkStart w:id="231" w:name="_Hlk72321378"/>
      <w:r w:rsidRPr="00967699">
        <w:rPr>
          <w:szCs w:val="24"/>
        </w:rPr>
        <w:t>“</w:t>
      </w:r>
      <w:r w:rsidRPr="004E1C4C">
        <w:rPr>
          <w:b/>
          <w:bCs/>
          <w:szCs w:val="24"/>
          <w:u w:val="single"/>
        </w:rPr>
        <w:t>Supply Chain Code</w:t>
      </w:r>
      <w:r w:rsidRPr="00967699">
        <w:rPr>
          <w:szCs w:val="24"/>
        </w:rPr>
        <w:t xml:space="preserve">” has the meaning in </w:t>
      </w:r>
      <w:r w:rsidRPr="004E1C4C">
        <w:rPr>
          <w:szCs w:val="24"/>
          <w:u w:val="single"/>
        </w:rPr>
        <w:t xml:space="preserve">Exhibit </w:t>
      </w:r>
      <w:r w:rsidR="00464DFD">
        <w:rPr>
          <w:szCs w:val="24"/>
          <w:u w:val="single"/>
        </w:rPr>
        <w:t>Q</w:t>
      </w:r>
      <w:r w:rsidRPr="00967699">
        <w:rPr>
          <w:szCs w:val="24"/>
        </w:rPr>
        <w:t>.</w:t>
      </w:r>
    </w:p>
    <w:bookmarkEnd w:id="231"/>
    <w:p w14:paraId="5F4F7044" w14:textId="4D6A2EB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System Emergency</w:t>
      </w:r>
      <w:r>
        <w:rPr>
          <w:rFonts w:eastAsia="SimSun" w:cs="Calibri"/>
          <w:szCs w:val="24"/>
        </w:rPr>
        <w:t xml:space="preserve">” means any condition that requires, as determined and declared by CAISO or the </w:t>
      </w:r>
      <w:r w:rsidRPr="00464DFD">
        <w:rPr>
          <w:rFonts w:eastAsia="SimSun"/>
          <w:color w:val="000000"/>
        </w:rPr>
        <w:t>Transmission Provider</w:t>
      </w:r>
      <w:r>
        <w:rPr>
          <w:rFonts w:eastAsia="SimSun" w:cs="Calibri"/>
          <w:szCs w:val="24"/>
        </w:rPr>
        <w:t xml:space="preserve">, automatic or immediate action to </w:t>
      </w:r>
      <w:bookmarkStart w:id="232" w:name="DocXTextRef114"/>
      <w:r>
        <w:rPr>
          <w:rFonts w:eastAsia="SimSun" w:cs="Calibri"/>
          <w:szCs w:val="24"/>
        </w:rPr>
        <w:t>(i)</w:t>
      </w:r>
      <w:bookmarkEnd w:id="232"/>
      <w:r>
        <w:rPr>
          <w:rFonts w:eastAsia="SimSun" w:cs="Calibri"/>
          <w:szCs w:val="24"/>
        </w:rPr>
        <w:t xml:space="preserve"> prevent or limit harm to or loss of life or property, (ii) prevent loss of transmission facilities or generation supply in the immediate vicinity of the Facility, or (iii) to preserve Transmission System reliability.</w:t>
      </w:r>
    </w:p>
    <w:p w14:paraId="0592DBE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Tax</w:t>
      </w:r>
      <w:r>
        <w:rPr>
          <w:rFonts w:eastAsia="SimSun" w:cs="Calibri"/>
          <w:szCs w:val="24"/>
        </w:rPr>
        <w:t>” or “</w:t>
      </w:r>
      <w:r>
        <w:rPr>
          <w:rFonts w:eastAsia="SimSun" w:cs="Calibri"/>
          <w:b/>
          <w:szCs w:val="24"/>
          <w:u w:val="single"/>
        </w:rPr>
        <w:t>Taxes</w:t>
      </w:r>
      <w:r>
        <w:rPr>
          <w:rFonts w:eastAsia="SimSun" w:cs="Calibri"/>
          <w:szCs w:val="24"/>
        </w:rPr>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6E0A5E9E" w14:textId="07647B54" w:rsidR="00B81173" w:rsidRDefault="005C7822" w:rsidP="00464DFD">
      <w:pPr>
        <w:pStyle w:val="Outline0021Body"/>
        <w:numPr>
          <w:ilvl w:val="0"/>
          <w:numId w:val="0"/>
        </w:numPr>
        <w:tabs>
          <w:tab w:val="clear" w:pos="1440"/>
          <w:tab w:val="clear" w:pos="1620"/>
        </w:tabs>
        <w:spacing w:after="240" w:line="240" w:lineRule="auto"/>
        <w:ind w:firstLine="720"/>
        <w:rPr>
          <w:rFonts w:eastAsia="SimSun" w:cs="Calibri"/>
          <w:szCs w:val="24"/>
        </w:rPr>
      </w:pPr>
      <w:r>
        <w:rPr>
          <w:rFonts w:eastAsia="SimSun" w:cs="Calibri"/>
          <w:szCs w:val="24"/>
        </w:rPr>
        <w:t>“</w:t>
      </w:r>
      <w:r>
        <w:rPr>
          <w:rFonts w:eastAsia="SimSun" w:cs="Calibri"/>
          <w:b/>
          <w:szCs w:val="24"/>
          <w:u w:val="single"/>
        </w:rPr>
        <w:t>Tax Credits</w:t>
      </w:r>
      <w:r>
        <w:rPr>
          <w:rFonts w:eastAsia="SimSun" w:cs="Calibri"/>
          <w:szCs w:val="24"/>
        </w:rPr>
        <w:t>” means the PTC, ITC and any other state, local and/or federal production tax credit, depreciation benefit, tax deduction and/or investment tax credit specific to the production of renewable energy and/or investments in renewable energy facilities</w:t>
      </w:r>
      <w:r w:rsidR="00BC70B9">
        <w:t>.</w:t>
      </w:r>
    </w:p>
    <w:p w14:paraId="1EDCB45C" w14:textId="32D56AD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Terminated Transaction</w:t>
      </w:r>
      <w:r>
        <w:rPr>
          <w:rFonts w:eastAsia="SimSun" w:cs="Calibri"/>
          <w:szCs w:val="24"/>
        </w:rPr>
        <w:t xml:space="preserve">” has the meaning set forth in </w:t>
      </w:r>
      <w:bookmarkStart w:id="233" w:name="DocXTextRef117"/>
      <w:r>
        <w:rPr>
          <w:rFonts w:eastAsia="SimSun" w:cs="Calibri"/>
          <w:szCs w:val="24"/>
        </w:rPr>
        <w:t xml:space="preserve">Section </w:t>
      </w:r>
      <w:bookmarkStart w:id="234" w:name="_cp_text_1_267"/>
      <w:bookmarkEnd w:id="233"/>
      <w:r>
        <w:rPr>
          <w:rFonts w:eastAsia="SimSun" w:cs="Calibri"/>
          <w:szCs w:val="24"/>
        </w:rPr>
        <w:t>11.2(a)</w:t>
      </w:r>
      <w:bookmarkEnd w:id="234"/>
      <w:r>
        <w:rPr>
          <w:rFonts w:eastAsia="SimSun" w:cs="Calibri"/>
          <w:szCs w:val="24"/>
        </w:rPr>
        <w:t>.</w:t>
      </w:r>
    </w:p>
    <w:p w14:paraId="13FFE2B3" w14:textId="020EC016"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Termination Payment</w:t>
      </w:r>
      <w:r>
        <w:rPr>
          <w:rFonts w:eastAsia="SimSun" w:cs="Calibri"/>
          <w:szCs w:val="24"/>
        </w:rPr>
        <w:t xml:space="preserve">” has the meaning set forth in </w:t>
      </w:r>
      <w:bookmarkStart w:id="235" w:name="DocXTextRef116"/>
      <w:r>
        <w:rPr>
          <w:rFonts w:eastAsia="SimSun" w:cs="Calibri"/>
          <w:szCs w:val="24"/>
        </w:rPr>
        <w:t xml:space="preserve">Section </w:t>
      </w:r>
      <w:bookmarkStart w:id="236" w:name="_cp_text_1_269"/>
      <w:bookmarkEnd w:id="235"/>
      <w:r>
        <w:rPr>
          <w:rFonts w:eastAsia="SimSun" w:cs="Calibri"/>
          <w:szCs w:val="24"/>
        </w:rPr>
        <w:t>11.3</w:t>
      </w:r>
      <w:bookmarkEnd w:id="236"/>
      <w:r>
        <w:rPr>
          <w:rFonts w:eastAsia="SimSun" w:cs="Calibri"/>
          <w:szCs w:val="24"/>
        </w:rPr>
        <w:t>(b).</w:t>
      </w:r>
    </w:p>
    <w:p w14:paraId="5AA8A61F" w14:textId="114E503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Test Energy</w:t>
      </w:r>
      <w:r>
        <w:rPr>
          <w:rFonts w:eastAsia="SimSun" w:cs="Calibri"/>
          <w:szCs w:val="24"/>
        </w:rPr>
        <w:t xml:space="preserve">” means </w:t>
      </w:r>
      <w:r w:rsidR="00BC70B9">
        <w:t>Facility</w:t>
      </w:r>
      <w:r>
        <w:rPr>
          <w:rFonts w:eastAsia="SimSun" w:cs="Calibri"/>
          <w:szCs w:val="24"/>
        </w:rPr>
        <w:t xml:space="preserve"> Energy delivered </w:t>
      </w:r>
      <w:bookmarkStart w:id="237" w:name="DocXTextRef118"/>
      <w:r>
        <w:rPr>
          <w:rFonts w:eastAsia="SimSun" w:cs="Calibri"/>
          <w:szCs w:val="24"/>
        </w:rPr>
        <w:t>(</w:t>
      </w:r>
      <w:r w:rsidR="00BC70B9" w:rsidRPr="005D3C4C">
        <w:t>a</w:t>
      </w:r>
      <w:r>
        <w:rPr>
          <w:rFonts w:eastAsia="SimSun" w:cs="Calibri"/>
          <w:szCs w:val="24"/>
        </w:rPr>
        <w:t>)</w:t>
      </w:r>
      <w:bookmarkEnd w:id="237"/>
      <w:r>
        <w:rPr>
          <w:rFonts w:eastAsia="SimSun" w:cs="Calibri"/>
          <w:szCs w:val="24"/>
        </w:rPr>
        <w:t xml:space="preserve"> commencing on the later of </w:t>
      </w:r>
      <w:bookmarkStart w:id="238" w:name="DocXTextRef119"/>
      <w:r>
        <w:rPr>
          <w:rFonts w:eastAsia="SimSun" w:cs="Calibri"/>
          <w:szCs w:val="24"/>
        </w:rPr>
        <w:t>(</w:t>
      </w:r>
      <w:r w:rsidR="00BC70B9" w:rsidRPr="005D3C4C">
        <w:t>i</w:t>
      </w:r>
      <w:r>
        <w:rPr>
          <w:rFonts w:eastAsia="SimSun" w:cs="Calibri"/>
          <w:szCs w:val="24"/>
        </w:rPr>
        <w:t>)</w:t>
      </w:r>
      <w:bookmarkEnd w:id="238"/>
      <w:r>
        <w:rPr>
          <w:rFonts w:eastAsia="SimSun" w:cs="Calibri"/>
          <w:szCs w:val="24"/>
        </w:rPr>
        <w:t xml:space="preserve"> the first date that the CAISO informs Seller in writing that Seller may deliver Energy to the CAISO and (</w:t>
      </w:r>
      <w:r w:rsidR="00BC70B9" w:rsidRPr="005D3C4C">
        <w:t>ii</w:t>
      </w:r>
      <w:r>
        <w:rPr>
          <w:rFonts w:eastAsia="SimSun" w:cs="Calibri"/>
          <w:szCs w:val="24"/>
        </w:rPr>
        <w:t xml:space="preserve">) the first date that the </w:t>
      </w:r>
      <w:r w:rsidRPr="00464DFD">
        <w:rPr>
          <w:rFonts w:eastAsia="SimSun"/>
          <w:color w:val="000000"/>
        </w:rPr>
        <w:t>Transmission Provider</w:t>
      </w:r>
      <w:r>
        <w:rPr>
          <w:rFonts w:eastAsia="SimSun" w:cs="Calibri"/>
          <w:szCs w:val="24"/>
        </w:rPr>
        <w:t xml:space="preserve"> informs Seller in writing that Seller has conditional or temporary permission to operate in parallel with the CAISO Grid, and </w:t>
      </w:r>
      <w:bookmarkStart w:id="239" w:name="DocXTextRef120"/>
      <w:r>
        <w:rPr>
          <w:rFonts w:eastAsia="SimSun" w:cs="Calibri"/>
          <w:szCs w:val="24"/>
        </w:rPr>
        <w:t>(</w:t>
      </w:r>
      <w:r w:rsidR="00BC70B9" w:rsidRPr="005D3C4C">
        <w:t>b</w:t>
      </w:r>
      <w:r>
        <w:rPr>
          <w:rFonts w:eastAsia="SimSun" w:cs="Calibri"/>
          <w:szCs w:val="24"/>
        </w:rPr>
        <w:t>)</w:t>
      </w:r>
      <w:bookmarkEnd w:id="239"/>
      <w:r>
        <w:rPr>
          <w:rFonts w:eastAsia="SimSun" w:cs="Calibri"/>
          <w:szCs w:val="24"/>
        </w:rPr>
        <w:t xml:space="preserve"> ending upon the occurrence of the Commercial Operation Date.</w:t>
      </w:r>
    </w:p>
    <w:p w14:paraId="12F9DCD7" w14:textId="0468AB3F" w:rsidR="00B81173" w:rsidRDefault="005C7822" w:rsidP="005342DC">
      <w:pPr>
        <w:spacing w:line="240" w:lineRule="auto"/>
        <w:ind w:firstLine="720"/>
        <w:rPr>
          <w:rFonts w:eastAsia="SimSun" w:cs="Calibri"/>
          <w:szCs w:val="24"/>
        </w:rPr>
      </w:pPr>
      <w:bookmarkStart w:id="240" w:name="_Hlk38885832"/>
      <w:r>
        <w:rPr>
          <w:rFonts w:eastAsia="SimSun" w:cs="Calibri"/>
          <w:szCs w:val="24"/>
        </w:rPr>
        <w:t>“</w:t>
      </w:r>
      <w:r>
        <w:rPr>
          <w:rFonts w:eastAsia="SimSun" w:cs="Calibri"/>
          <w:b/>
          <w:szCs w:val="24"/>
          <w:u w:val="single"/>
        </w:rPr>
        <w:t>Test Energy Rate</w:t>
      </w:r>
      <w:r>
        <w:rPr>
          <w:rFonts w:eastAsia="SimSun" w:cs="Calibri"/>
          <w:szCs w:val="24"/>
        </w:rPr>
        <w:t xml:space="preserve">” has the meaning set forth in Section </w:t>
      </w:r>
      <w:bookmarkStart w:id="241" w:name="_cp_text_1_271"/>
      <w:r>
        <w:rPr>
          <w:rFonts w:eastAsia="SimSun" w:cs="Calibri"/>
          <w:szCs w:val="24"/>
        </w:rPr>
        <w:t>3.6</w:t>
      </w:r>
      <w:bookmarkEnd w:id="241"/>
      <w:r>
        <w:rPr>
          <w:rFonts w:eastAsia="SimSun" w:cs="Calibri"/>
          <w:szCs w:val="24"/>
        </w:rPr>
        <w:t>.</w:t>
      </w:r>
    </w:p>
    <w:bookmarkEnd w:id="240"/>
    <w:p w14:paraId="268BA55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Transmission Provider</w:t>
      </w:r>
      <w:r>
        <w:rPr>
          <w:rFonts w:eastAsia="SimSun" w:cs="Calibri"/>
          <w:szCs w:val="24"/>
        </w:rPr>
        <w:t xml:space="preserve">” means any entity </w:t>
      </w:r>
      <w:bookmarkStart w:id="242" w:name="_Hlk3212528"/>
      <w:bookmarkStart w:id="243" w:name="_Hlk3212315"/>
      <w:r>
        <w:rPr>
          <w:rFonts w:eastAsia="SimSun" w:cs="Calibri"/>
          <w:szCs w:val="24"/>
        </w:rPr>
        <w:t xml:space="preserve">that owns, operates and maintains transmission or distribution lines and associated facilities and/or has entitlements to use certain transmission or distribution lines and associated facilities for the purpose of </w:t>
      </w:r>
      <w:bookmarkEnd w:id="242"/>
      <w:r>
        <w:rPr>
          <w:rFonts w:eastAsia="SimSun" w:cs="Calibri"/>
          <w:szCs w:val="24"/>
        </w:rPr>
        <w:t xml:space="preserve">transmitting or transporting the Facility Energy from the Delivery Point. </w:t>
      </w:r>
      <w:bookmarkEnd w:id="243"/>
    </w:p>
    <w:p w14:paraId="565257B0"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Transmission System</w:t>
      </w:r>
      <w:r>
        <w:rPr>
          <w:rFonts w:eastAsia="SimSun" w:cs="Calibri"/>
          <w:szCs w:val="24"/>
        </w:rPr>
        <w:t>” means the transmission facilities operated by the CAISO, now or hereafter in existence, which provide energy transmission service downstream from the Delivery Point.</w:t>
      </w:r>
    </w:p>
    <w:p w14:paraId="2FFAE26A" w14:textId="3E7E5220" w:rsidR="00B81173" w:rsidRDefault="005C7822" w:rsidP="005342DC">
      <w:pPr>
        <w:spacing w:line="240" w:lineRule="auto"/>
        <w:ind w:firstLine="720"/>
        <w:rPr>
          <w:rFonts w:eastAsia="SimSun" w:cs="Calibri"/>
          <w:szCs w:val="24"/>
        </w:rPr>
      </w:pPr>
      <w:bookmarkStart w:id="244" w:name="_Hlk7784087"/>
      <w:bookmarkStart w:id="245" w:name="_Hlk8824449"/>
      <w:r>
        <w:rPr>
          <w:rFonts w:eastAsia="SimSun" w:cs="Calibri"/>
          <w:szCs w:val="24"/>
        </w:rPr>
        <w:t>“</w:t>
      </w:r>
      <w:r>
        <w:rPr>
          <w:rFonts w:eastAsia="SimSun" w:cs="Calibri"/>
          <w:b/>
          <w:szCs w:val="24"/>
          <w:u w:val="single"/>
        </w:rPr>
        <w:t>Transmission System Outage</w:t>
      </w:r>
      <w:r>
        <w:rPr>
          <w:rFonts w:eastAsia="SimSun" w:cs="Calibri"/>
          <w:szCs w:val="24"/>
        </w:rPr>
        <w:t xml:space="preserve">” </w:t>
      </w:r>
      <w:bookmarkStart w:id="246" w:name="_Hlk7785248"/>
      <w:r>
        <w:rPr>
          <w:rFonts w:eastAsia="SimSun" w:cs="Calibri"/>
          <w:szCs w:val="24"/>
        </w:rPr>
        <w:t>means an outage on the Transmission System, other than a System Emergency, that is not caused by Seller’s actions or inactions and that prevents Buyer or the CAISO (as applicable) from receiving Facility Energy onto the Transmission System.</w:t>
      </w:r>
      <w:bookmarkEnd w:id="246"/>
    </w:p>
    <w:bookmarkEnd w:id="244"/>
    <w:bookmarkEnd w:id="245"/>
    <w:p w14:paraId="46CCD06D" w14:textId="63C42DB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Ultimate Parent</w:t>
      </w:r>
      <w:r>
        <w:rPr>
          <w:rFonts w:eastAsia="SimSun" w:cs="Calibri"/>
          <w:szCs w:val="24"/>
        </w:rPr>
        <w:t xml:space="preserve">” means </w:t>
      </w:r>
      <w:bookmarkStart w:id="247" w:name="_cp_text_1_273"/>
      <w:r w:rsidR="00F94626">
        <w:t>________________, a [State of organization] [Type of entity].</w:t>
      </w:r>
      <w:bookmarkEnd w:id="247"/>
    </w:p>
    <w:p w14:paraId="14C87FD2" w14:textId="77777777" w:rsidR="00C843FB" w:rsidRDefault="00C843FB" w:rsidP="00BC70B9">
      <w:pPr>
        <w:pStyle w:val="BodyText2"/>
        <w:rPr>
          <w:color w:val="000000"/>
        </w:rPr>
      </w:pPr>
      <w:r>
        <w:lastRenderedPageBreak/>
        <w:t>[</w:t>
      </w:r>
      <w:r w:rsidRPr="005D3C4C">
        <w:t>“</w:t>
      </w:r>
      <w:r>
        <w:rPr>
          <w:b/>
          <w:u w:val="single"/>
        </w:rPr>
        <w:t>Utility Distribution Company</w:t>
      </w:r>
      <w:r w:rsidRPr="005D3C4C">
        <w:t xml:space="preserve">” means any entity that owns, operates and maintains distribution lines and associated facilities and/or has entitlements to use certain distribution lines and associated facilities </w:t>
      </w:r>
      <w:r>
        <w:t xml:space="preserve">for the purpose of </w:t>
      </w:r>
      <w:r w:rsidRPr="005D3C4C">
        <w:t xml:space="preserve">transmitting or transporting the </w:t>
      </w:r>
      <w:r>
        <w:t>Facility Energy</w:t>
      </w:r>
      <w:r w:rsidRPr="005D3C4C">
        <w:t xml:space="preserve"> from the Delivery Point.</w:t>
      </w:r>
      <w:r>
        <w:t>] [</w:t>
      </w:r>
      <w:r w:rsidRPr="0037672F">
        <w:rPr>
          <w:b/>
          <w:bCs/>
          <w:i/>
          <w:iCs/>
          <w:highlight w:val="yellow"/>
        </w:rPr>
        <w:t xml:space="preserve">Include </w:t>
      </w:r>
      <w:r w:rsidR="0037672F" w:rsidRPr="0037672F">
        <w:rPr>
          <w:b/>
          <w:bCs/>
          <w:i/>
          <w:iCs/>
          <w:highlight w:val="yellow"/>
        </w:rPr>
        <w:t xml:space="preserve">UDC definition </w:t>
      </w:r>
      <w:r w:rsidRPr="0037672F">
        <w:rPr>
          <w:b/>
          <w:bCs/>
          <w:i/>
          <w:iCs/>
          <w:highlight w:val="yellow"/>
        </w:rPr>
        <w:t>for DERP resources only</w:t>
      </w:r>
      <w:r>
        <w:t>]</w:t>
      </w:r>
    </w:p>
    <w:p w14:paraId="4894E064" w14:textId="77777777" w:rsidR="00B81173" w:rsidRDefault="005C7822" w:rsidP="005342DC">
      <w:pPr>
        <w:pStyle w:val="BodyText2"/>
        <w:spacing w:line="240" w:lineRule="auto"/>
        <w:rPr>
          <w:rFonts w:eastAsia="SimSun" w:cs="Calibri"/>
          <w:szCs w:val="24"/>
        </w:rPr>
      </w:pPr>
      <w:r>
        <w:rPr>
          <w:rFonts w:eastAsia="SimSun" w:cs="Calibri"/>
          <w:color w:val="000000"/>
          <w:szCs w:val="24"/>
        </w:rPr>
        <w:t>“</w:t>
      </w:r>
      <w:r>
        <w:rPr>
          <w:rFonts w:eastAsia="SimSun" w:cs="Calibri"/>
          <w:b/>
          <w:color w:val="000000"/>
          <w:szCs w:val="24"/>
          <w:u w:val="single"/>
        </w:rPr>
        <w:t>Variable Energy Resource</w:t>
      </w:r>
      <w:r>
        <w:rPr>
          <w:rFonts w:eastAsia="SimSun" w:cs="Calibri"/>
          <w:color w:val="000000"/>
          <w:szCs w:val="24"/>
        </w:rPr>
        <w:t>” or “</w:t>
      </w:r>
      <w:r>
        <w:rPr>
          <w:rFonts w:eastAsia="SimSun" w:cs="Calibri"/>
          <w:b/>
          <w:color w:val="000000"/>
          <w:szCs w:val="24"/>
          <w:u w:val="single"/>
        </w:rPr>
        <w:t>VER</w:t>
      </w:r>
      <w:r>
        <w:rPr>
          <w:rFonts w:eastAsia="SimSun" w:cs="Calibri"/>
          <w:color w:val="000000"/>
          <w:szCs w:val="24"/>
        </w:rPr>
        <w:t>” has the meaning set forth in the CAISO Tariff.</w:t>
      </w:r>
      <w:r>
        <w:rPr>
          <w:rFonts w:eastAsia="SimSun" w:cs="Calibri"/>
          <w:szCs w:val="24"/>
        </w:rPr>
        <w:t xml:space="preserve"> </w:t>
      </w:r>
    </w:p>
    <w:p w14:paraId="1271335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WREGIS</w:t>
      </w:r>
      <w:r>
        <w:rPr>
          <w:rFonts w:eastAsia="SimSun" w:cs="Calibri"/>
          <w:szCs w:val="24"/>
        </w:rPr>
        <w:t>” means the Western Renewable Energy Generation Information System or any successor renewable energy tracking program.</w:t>
      </w:r>
    </w:p>
    <w:p w14:paraId="1BCAA636" w14:textId="2F2C0AC2" w:rsidR="00B81173" w:rsidRDefault="005C7822" w:rsidP="005342DC">
      <w:pPr>
        <w:pStyle w:val="BodyText2"/>
        <w:spacing w:line="240" w:lineRule="auto"/>
        <w:rPr>
          <w:rFonts w:eastAsia="SimSun" w:cs="Calibri"/>
          <w:szCs w:val="24"/>
        </w:rPr>
      </w:pPr>
      <w:bookmarkStart w:id="248" w:name="_Toc453422848"/>
      <w:r>
        <w:rPr>
          <w:rFonts w:eastAsia="SimSun" w:cs="Calibri"/>
          <w:szCs w:val="24"/>
        </w:rPr>
        <w:t>“</w:t>
      </w:r>
      <w:r>
        <w:rPr>
          <w:rFonts w:eastAsia="SimSun" w:cs="Calibri"/>
          <w:b/>
          <w:szCs w:val="24"/>
          <w:u w:val="single"/>
        </w:rPr>
        <w:t>WREGIS Certificate Deficit</w:t>
      </w:r>
      <w:r>
        <w:rPr>
          <w:rFonts w:eastAsia="SimSun" w:cs="Calibri"/>
          <w:szCs w:val="24"/>
        </w:rPr>
        <w:t xml:space="preserve">” has the meaning set forth in </w:t>
      </w:r>
      <w:bookmarkStart w:id="249" w:name="DocXTextRef121"/>
      <w:r>
        <w:rPr>
          <w:rFonts w:eastAsia="SimSun" w:cs="Calibri"/>
          <w:szCs w:val="24"/>
        </w:rPr>
        <w:t xml:space="preserve">Section </w:t>
      </w:r>
      <w:bookmarkStart w:id="250" w:name="_cp_text_1_276"/>
      <w:r>
        <w:rPr>
          <w:rFonts w:eastAsia="SimSun" w:cs="Calibri"/>
          <w:szCs w:val="24"/>
        </w:rPr>
        <w:t>4.</w:t>
      </w:r>
      <w:r w:rsidR="00F36D6D">
        <w:rPr>
          <w:rFonts w:eastAsia="SimSun" w:cs="Calibri"/>
          <w:szCs w:val="24"/>
        </w:rPr>
        <w:t>8</w:t>
      </w:r>
      <w:r>
        <w:rPr>
          <w:rFonts w:eastAsia="SimSun" w:cs="Calibri"/>
          <w:szCs w:val="24"/>
        </w:rPr>
        <w:t>(e)</w:t>
      </w:r>
      <w:bookmarkEnd w:id="250"/>
      <w:r>
        <w:rPr>
          <w:rFonts w:eastAsia="SimSun" w:cs="Calibri"/>
          <w:szCs w:val="24"/>
        </w:rPr>
        <w:t>.</w:t>
      </w:r>
      <w:bookmarkEnd w:id="249"/>
    </w:p>
    <w:p w14:paraId="48571BCA" w14:textId="77777777"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WREGIS Certificates</w:t>
      </w:r>
      <w:r>
        <w:rPr>
          <w:rFonts w:eastAsia="SimSun" w:cs="Calibri"/>
          <w:szCs w:val="24"/>
        </w:rPr>
        <w:t>” has the same meaning as “Certificate” as defined by WREGIS in the WREGIS Operating Rules and are designated as eligible for complying with the California Renewables Portfolio Standard.</w:t>
      </w:r>
    </w:p>
    <w:p w14:paraId="50D1FABC" w14:textId="47A578E3"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WREGIS Operating Rules</w:t>
      </w:r>
      <w:r>
        <w:rPr>
          <w:rFonts w:eastAsia="SimSun" w:cs="Calibri"/>
          <w:szCs w:val="24"/>
        </w:rPr>
        <w:t xml:space="preserve">” means those operating rules and requirements adopted by WREGIS as of </w:t>
      </w:r>
      <w:r w:rsidR="001E748A" w:rsidRPr="00D75C26">
        <w:rPr>
          <w:rFonts w:eastAsia="SimSun" w:cs="Calibri"/>
          <w:szCs w:val="24"/>
        </w:rPr>
        <w:t>October 2022</w:t>
      </w:r>
      <w:r>
        <w:rPr>
          <w:rFonts w:eastAsia="SimSun" w:cs="Calibri"/>
          <w:szCs w:val="24"/>
        </w:rPr>
        <w:t>, as subsequently amended, supplemented or replaced (in whole or in part) from time to time.</w:t>
      </w:r>
    </w:p>
    <w:p w14:paraId="228CDCC9" w14:textId="7D19B130" w:rsidR="00B81173" w:rsidRPr="005342DC" w:rsidRDefault="005C7822" w:rsidP="00AA3E2A">
      <w:pPr>
        <w:pStyle w:val="Heading2"/>
        <w:rPr>
          <w:rFonts w:eastAsia="SimSun"/>
          <w:b w:val="0"/>
          <w:vanish/>
          <w:specVanish/>
        </w:rPr>
      </w:pPr>
      <w:bookmarkStart w:id="251" w:name="_Toc72742140"/>
      <w:bookmarkStart w:id="252" w:name="_Toc192153244"/>
      <w:bookmarkStart w:id="253" w:name="_Ref444439266"/>
      <w:bookmarkStart w:id="254" w:name="_Toc444458071"/>
      <w:r>
        <w:rPr>
          <w:rFonts w:eastAsia="SimSun" w:cs="Calibri"/>
          <w:szCs w:val="24"/>
        </w:rPr>
        <w:t>Rules of Interpretation</w:t>
      </w:r>
      <w:bookmarkEnd w:id="248"/>
      <w:bookmarkEnd w:id="251"/>
      <w:bookmarkEnd w:id="252"/>
    </w:p>
    <w:p w14:paraId="1826BC94" w14:textId="28D2697B" w:rsidR="00B81173" w:rsidRDefault="00602BD1" w:rsidP="005342DC">
      <w:pPr>
        <w:spacing w:line="240" w:lineRule="auto"/>
        <w:ind w:firstLine="720"/>
        <w:rPr>
          <w:rFonts w:eastAsia="SimSun" w:cs="Calibri"/>
          <w:szCs w:val="24"/>
        </w:rPr>
      </w:pPr>
      <w:r>
        <w:rPr>
          <w:rFonts w:eastAsia="SimSun" w:cs="Calibri"/>
          <w:szCs w:val="24"/>
        </w:rPr>
        <w:t xml:space="preserve"> </w:t>
      </w:r>
      <w:r w:rsidR="005C7822">
        <w:rPr>
          <w:rFonts w:eastAsia="SimSun" w:cs="Calibri"/>
          <w:szCs w:val="24"/>
        </w:rPr>
        <w:t>In this Agreement, except as expressly stated otherwise or unless the context otherwise requires:</w:t>
      </w:r>
      <w:bookmarkEnd w:id="253"/>
      <w:bookmarkEnd w:id="254"/>
    </w:p>
    <w:p w14:paraId="211D38DC" w14:textId="40862E1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5" w:name="_Ref444439267"/>
      <w:r>
        <w:rPr>
          <w:rFonts w:eastAsia="SimSun" w:cs="Calibri"/>
          <w:szCs w:val="24"/>
        </w:rPr>
        <w:t>headings and the rendering of text in bold and italics are for convenience and reference purposes only and do not affect the meaning or interpretation of this Agreement;</w:t>
      </w:r>
      <w:bookmarkEnd w:id="255"/>
    </w:p>
    <w:p w14:paraId="791B0126"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6" w:name="_Ref444439268"/>
      <w:r>
        <w:rPr>
          <w:rFonts w:eastAsia="SimSun" w:cs="Calibri"/>
          <w:szCs w:val="24"/>
        </w:rPr>
        <w:t>words importing the singular include the plural and vice versa and the masculine, feminine and neuter genders include all genders;</w:t>
      </w:r>
      <w:bookmarkEnd w:id="256"/>
    </w:p>
    <w:p w14:paraId="1C07F59C"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7" w:name="_Ref444439269"/>
      <w:r>
        <w:rPr>
          <w:rFonts w:eastAsia="SimSun" w:cs="Calibri"/>
          <w:szCs w:val="24"/>
        </w:rPr>
        <w:t>the words “hereof”, “herein”, and “hereunder” and words of similar import shall refer to this Agreement as a whole and not to any particular provision of this Agreement;</w:t>
      </w:r>
      <w:bookmarkEnd w:id="257"/>
    </w:p>
    <w:p w14:paraId="78661D3D" w14:textId="7B76282C"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8" w:name="_Ref444439270"/>
      <w:r>
        <w:rPr>
          <w:rFonts w:eastAsia="SimSun" w:cs="Calibri"/>
          <w:szCs w:val="24"/>
        </w:rPr>
        <w:t>a reference to an Article, Section, paragraph, clause, Party, or Exhibit is a reference to that Article, Section, paragraph, clause of, or that Party or Exhibit to, this Agreement unless otherwise specified;</w:t>
      </w:r>
      <w:bookmarkStart w:id="259" w:name="_Ref444439271"/>
      <w:bookmarkEnd w:id="258"/>
    </w:p>
    <w:p w14:paraId="007C9683"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r>
        <w:rPr>
          <w:rFonts w:eastAsia="SimSun" w:cs="Calibri"/>
          <w:szCs w:val="24"/>
        </w:rPr>
        <w:t>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Agreement;</w:t>
      </w:r>
      <w:bookmarkEnd w:id="259"/>
    </w:p>
    <w:p w14:paraId="46A6E20D"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0" w:name="_Ref444439272"/>
      <w:r>
        <w:rPr>
          <w:rFonts w:eastAsia="SimSun" w:cs="Calibri"/>
          <w:szCs w:val="24"/>
        </w:rPr>
        <w:t>a reference to a Person includes that Person’s successors and permitted assigns;</w:t>
      </w:r>
      <w:bookmarkEnd w:id="260"/>
    </w:p>
    <w:p w14:paraId="0B3AEAFD"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1" w:name="_Ref444439273"/>
      <w:r>
        <w:rPr>
          <w:rFonts w:eastAsia="SimSun" w:cs="Calibri"/>
          <w:szCs w:val="24"/>
        </w:rPr>
        <w:t xml:space="preserve">the terms “include” and “including” mean “include or including (as applicable) without limitation” and any list of examples following such term shall in no way </w:t>
      </w:r>
      <w:r>
        <w:rPr>
          <w:rFonts w:eastAsia="SimSun" w:cs="Calibri"/>
          <w:szCs w:val="24"/>
        </w:rPr>
        <w:lastRenderedPageBreak/>
        <w:t>restrict or limit the generality of the word or provision in respect of which such examples are provided;</w:t>
      </w:r>
      <w:bookmarkEnd w:id="261"/>
    </w:p>
    <w:p w14:paraId="6E5597D1"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2" w:name="_Ref444439274"/>
      <w:r>
        <w:rPr>
          <w:rFonts w:eastAsia="SimSun" w:cs="Calibri"/>
          <w:szCs w:val="24"/>
        </w:rPr>
        <w:t>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requires;</w:t>
      </w:r>
      <w:bookmarkEnd w:id="262"/>
      <w:r>
        <w:rPr>
          <w:rFonts w:eastAsia="SimSun" w:cs="Calibri"/>
          <w:szCs w:val="24"/>
        </w:rPr>
        <w:t xml:space="preserve"> </w:t>
      </w:r>
    </w:p>
    <w:p w14:paraId="64AE17B2"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3" w:name="_Ref444439275"/>
      <w:r>
        <w:rPr>
          <w:rFonts w:eastAsia="SimSun" w:cs="Calibri"/>
          <w:szCs w:val="24"/>
        </w:rPr>
        <w:t>in the event of a conflict, a mathematical formula or other precise description of a concept or a term shall prevail over words providing a more general description of a concept or a term;</w:t>
      </w:r>
      <w:bookmarkEnd w:id="263"/>
    </w:p>
    <w:p w14:paraId="05D001BA"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4" w:name="_Ref444439276"/>
      <w:r>
        <w:rPr>
          <w:rFonts w:eastAsia="SimSun" w:cs="Calibri"/>
          <w:szCs w:val="24"/>
        </w:rPr>
        <w:t>references to any amount of money shall mean a reference to the amount in United States Dollars;</w:t>
      </w:r>
      <w:bookmarkEnd w:id="264"/>
    </w:p>
    <w:p w14:paraId="17DEEBEE" w14:textId="245660CD"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5" w:name="_Ref444439277"/>
      <w:r>
        <w:rPr>
          <w:rFonts w:eastAsia="SimSun" w:cs="Calibri"/>
          <w:szCs w:val="24"/>
        </w:rPr>
        <w:t>the expression “and/or” when used as a conjunction shall connote “any or all of”;</w:t>
      </w:r>
      <w:bookmarkEnd w:id="265"/>
    </w:p>
    <w:p w14:paraId="5E0DB525"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6" w:name="_Ref444439278"/>
      <w:r>
        <w:rPr>
          <w:rFonts w:eastAsia="SimSun" w:cs="Calibri"/>
          <w:szCs w:val="24"/>
        </w:rPr>
        <w:t xml:space="preserve">words, phrases or expressions not otherwise defined herein that </w:t>
      </w:r>
      <w:bookmarkStart w:id="267" w:name="DocXTextRef122"/>
      <w:r>
        <w:rPr>
          <w:rFonts w:eastAsia="SimSun" w:cs="Calibri"/>
          <w:szCs w:val="24"/>
        </w:rPr>
        <w:t>(i)</w:t>
      </w:r>
      <w:bookmarkEnd w:id="267"/>
      <w:r>
        <w:rPr>
          <w:rFonts w:eastAsia="SimSun" w:cs="Calibri"/>
          <w:szCs w:val="24"/>
        </w:rP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266"/>
    </w:p>
    <w:p w14:paraId="4EEB224F"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68" w:name="_Ref444439279"/>
      <w:r>
        <w:rPr>
          <w:rFonts w:eastAsia="SimSun" w:cs="Calibri"/>
          <w:szCs w:val="24"/>
        </w:rP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268"/>
    </w:p>
    <w:p w14:paraId="2D9010AF" w14:textId="2FF372D4" w:rsidR="00B81173" w:rsidRPr="002228A4" w:rsidRDefault="005C7822" w:rsidP="002228A4">
      <w:pPr>
        <w:pStyle w:val="Heading1"/>
        <w:numPr>
          <w:ilvl w:val="0"/>
          <w:numId w:val="1"/>
        </w:numPr>
        <w:spacing w:after="240" w:line="240" w:lineRule="auto"/>
        <w:jc w:val="center"/>
        <w:rPr>
          <w:rFonts w:eastAsia="SimSun"/>
          <w:b w:val="0"/>
          <w:i/>
        </w:rPr>
      </w:pPr>
      <w:bookmarkStart w:id="269" w:name="_Toc453422850"/>
      <w:bookmarkStart w:id="270" w:name="_Toc444458072"/>
      <w:r w:rsidRPr="002228A4">
        <w:rPr>
          <w:rFonts w:eastAsia="SimSun"/>
        </w:rPr>
        <w:br/>
      </w:r>
      <w:bookmarkStart w:id="271" w:name="_Ref444439280"/>
      <w:bookmarkStart w:id="272" w:name="_Toc72742141"/>
      <w:bookmarkStart w:id="273" w:name="_Toc192153245"/>
      <w:r w:rsidRPr="002228A4">
        <w:rPr>
          <w:rFonts w:eastAsia="SimSun"/>
        </w:rPr>
        <w:t>TERM; CONDITIONS PRECEDENT</w:t>
      </w:r>
      <w:bookmarkEnd w:id="269"/>
      <w:bookmarkEnd w:id="270"/>
      <w:bookmarkEnd w:id="271"/>
      <w:bookmarkEnd w:id="272"/>
      <w:bookmarkEnd w:id="273"/>
    </w:p>
    <w:p w14:paraId="058DFEF4" w14:textId="05B312F0" w:rsidR="00AA3E2A" w:rsidRPr="004F5691" w:rsidRDefault="005C7822" w:rsidP="00AA3E2A">
      <w:pPr>
        <w:pStyle w:val="Heading2"/>
        <w:rPr>
          <w:b w:val="0"/>
          <w:bCs/>
          <w:vanish/>
          <w:u w:val="none"/>
          <w:specVanish/>
        </w:rPr>
      </w:pPr>
      <w:bookmarkStart w:id="274" w:name="_Toc444458073"/>
      <w:bookmarkStart w:id="275" w:name="_Toc453422851"/>
      <w:bookmarkStart w:id="276" w:name="_Toc192153246"/>
      <w:bookmarkStart w:id="277" w:name="_Ref444439281"/>
      <w:bookmarkStart w:id="278" w:name="_Ref380401824"/>
      <w:bookmarkStart w:id="279" w:name="_Ref380403607"/>
      <w:bookmarkStart w:id="280" w:name="_Toc72742142"/>
      <w:r>
        <w:rPr>
          <w:rFonts w:eastAsia="SimSun" w:cs="Calibri"/>
          <w:szCs w:val="24"/>
        </w:rPr>
        <w:t>Contract Term</w:t>
      </w:r>
      <w:bookmarkEnd w:id="274"/>
      <w:bookmarkEnd w:id="275"/>
      <w:bookmarkEnd w:id="276"/>
    </w:p>
    <w:p w14:paraId="0ADCD734" w14:textId="337A8F4A" w:rsidR="00B81173" w:rsidRDefault="005C7822" w:rsidP="00AA3E2A">
      <w:pPr>
        <w:pStyle w:val="HeadingPara2"/>
        <w:rPr>
          <w:rFonts w:eastAsia="SimSun"/>
        </w:rPr>
      </w:pPr>
      <w:r>
        <w:rPr>
          <w:rFonts w:eastAsia="SimSun"/>
        </w:rPr>
        <w:t>.</w:t>
      </w:r>
      <w:bookmarkEnd w:id="277"/>
      <w:bookmarkEnd w:id="278"/>
      <w:bookmarkEnd w:id="279"/>
      <w:bookmarkEnd w:id="280"/>
    </w:p>
    <w:p w14:paraId="5538A042" w14:textId="559FA81C" w:rsidR="00B81173" w:rsidRDefault="005C7822" w:rsidP="002228A4">
      <w:pPr>
        <w:pStyle w:val="ArticleL3"/>
        <w:numPr>
          <w:ilvl w:val="2"/>
          <w:numId w:val="8"/>
        </w:numPr>
        <w:tabs>
          <w:tab w:val="clear" w:pos="720"/>
        </w:tabs>
        <w:spacing w:line="240" w:lineRule="auto"/>
        <w:ind w:left="0"/>
        <w:rPr>
          <w:rFonts w:eastAsia="SimSun" w:cs="Calibri"/>
          <w:szCs w:val="24"/>
        </w:rPr>
      </w:pPr>
      <w:bookmarkStart w:id="281" w:name="_Ref444439282"/>
      <w:r>
        <w:rPr>
          <w:rFonts w:eastAsia="SimSun" w:cs="Calibri"/>
          <w:szCs w:val="24"/>
        </w:rPr>
        <w:t>The term of this Agreement shall commence on the Effective Date and shall remain in full force and effect until the conclusion of the Delivery Term, subject to any early termination provisions set forth herein (“</w:t>
      </w:r>
      <w:r>
        <w:rPr>
          <w:rFonts w:eastAsia="SimSun" w:cs="Calibri"/>
          <w:b/>
          <w:szCs w:val="24"/>
          <w:u w:val="single"/>
        </w:rPr>
        <w:t>Contract Term</w:t>
      </w:r>
      <w:r>
        <w:rPr>
          <w:rFonts w:eastAsia="SimSun" w:cs="Calibri"/>
          <w:szCs w:val="24"/>
        </w:rPr>
        <w:t xml:space="preserve">”); </w:t>
      </w:r>
      <w:r w:rsidRPr="002228A4">
        <w:rPr>
          <w:rFonts w:eastAsia="SimSun"/>
          <w:i/>
        </w:rPr>
        <w:t>provided</w:t>
      </w:r>
      <w:r w:rsidRPr="002228A4">
        <w:rPr>
          <w:rFonts w:eastAsia="SimSun"/>
        </w:rPr>
        <w:t xml:space="preserve">, subject to Buyer’s obligations in Section </w:t>
      </w:r>
      <w:bookmarkStart w:id="282" w:name="_cp_text_1_279"/>
      <w:r>
        <w:rPr>
          <w:rFonts w:eastAsia="SimSun" w:cs="Calibri"/>
          <w:szCs w:val="24"/>
        </w:rPr>
        <w:t>3.6</w:t>
      </w:r>
      <w:bookmarkEnd w:id="282"/>
      <w:r>
        <w:rPr>
          <w:rFonts w:eastAsia="SimSun" w:cs="Calibri"/>
          <w:szCs w:val="24"/>
        </w:rPr>
        <w:t>,</w:t>
      </w:r>
      <w:r w:rsidRPr="002228A4">
        <w:rPr>
          <w:rFonts w:eastAsia="SimSun"/>
        </w:rPr>
        <w:t xml:space="preserve"> </w:t>
      </w:r>
      <w:r>
        <w:rPr>
          <w:rFonts w:eastAsia="SimSun" w:cs="Calibri"/>
          <w:szCs w:val="24"/>
        </w:rPr>
        <w:t xml:space="preserve">Buyer’s obligations to pay for or accept any Product are subject to Seller’s completion of the conditions precedent pursuant to Section </w:t>
      </w:r>
      <w:bookmarkStart w:id="283" w:name="_cp_text_1_281"/>
      <w:r>
        <w:rPr>
          <w:rFonts w:eastAsia="SimSun" w:cs="Calibri"/>
          <w:szCs w:val="24"/>
        </w:rPr>
        <w:t>2.2</w:t>
      </w:r>
      <w:bookmarkEnd w:id="283"/>
      <w:r>
        <w:rPr>
          <w:rFonts w:eastAsia="SimSun" w:cs="Calibri"/>
          <w:szCs w:val="24"/>
        </w:rPr>
        <w:t>.</w:t>
      </w:r>
      <w:bookmarkStart w:id="284" w:name="_Ref380410362"/>
      <w:bookmarkStart w:id="285" w:name="_Ref444439284"/>
      <w:bookmarkEnd w:id="281"/>
    </w:p>
    <w:p w14:paraId="7868F0EB" w14:textId="77777777" w:rsidR="00B81173" w:rsidRDefault="005C7822" w:rsidP="002228A4">
      <w:pPr>
        <w:pStyle w:val="ArticleL3"/>
        <w:numPr>
          <w:ilvl w:val="2"/>
          <w:numId w:val="8"/>
        </w:numPr>
        <w:tabs>
          <w:tab w:val="clear" w:pos="720"/>
        </w:tabs>
        <w:spacing w:line="240" w:lineRule="auto"/>
        <w:ind w:left="0"/>
        <w:rPr>
          <w:rFonts w:eastAsia="SimSun" w:cs="Calibri"/>
          <w:szCs w:val="24"/>
        </w:rPr>
      </w:pPr>
      <w:bookmarkStart w:id="286" w:name="_Ref506189898"/>
      <w:r>
        <w:rPr>
          <w:rFonts w:eastAsia="SimSun" w:cs="Calibri"/>
          <w:szCs w:val="24"/>
        </w:rP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287" w:name="DocXTextRef124"/>
      <w:r>
        <w:rPr>
          <w:rFonts w:eastAsia="SimSun" w:cs="Calibri"/>
          <w:szCs w:val="24"/>
        </w:rPr>
        <w:t xml:space="preserve">Article </w:t>
      </w:r>
      <w:bookmarkEnd w:id="287"/>
      <w:r>
        <w:rPr>
          <w:rFonts w:eastAsia="SimSun" w:cs="Calibri"/>
          <w:szCs w:val="24"/>
        </w:rPr>
        <w:t>18 shall remain in full force and effect for two (2) years following the termination of this Agreement, and all indemnity and audit rights shall remain in full force and effect for one (1) year following the termination of this Agreement.</w:t>
      </w:r>
      <w:bookmarkEnd w:id="284"/>
      <w:bookmarkEnd w:id="285"/>
      <w:bookmarkEnd w:id="286"/>
    </w:p>
    <w:p w14:paraId="7C9AD1A9" w14:textId="77777777" w:rsidR="00BC70B9" w:rsidRPr="00276B1C" w:rsidRDefault="003E3F1F" w:rsidP="00276B1C">
      <w:pPr>
        <w:pStyle w:val="ArticleL3"/>
        <w:numPr>
          <w:ilvl w:val="2"/>
          <w:numId w:val="8"/>
        </w:numPr>
        <w:tabs>
          <w:tab w:val="clear" w:pos="720"/>
        </w:tabs>
        <w:spacing w:line="240" w:lineRule="auto"/>
        <w:ind w:left="0"/>
        <w:rPr>
          <w:rFonts w:eastAsia="SimSun" w:cs="Calibri"/>
          <w:szCs w:val="24"/>
        </w:rPr>
      </w:pPr>
      <w:r w:rsidRPr="00276B1C">
        <w:rPr>
          <w:rFonts w:eastAsia="SimSun" w:cs="Calibri"/>
          <w:szCs w:val="24"/>
        </w:rPr>
        <w:lastRenderedPageBreak/>
        <w:t>Within</w:t>
      </w:r>
      <w:r w:rsidR="00400EA9" w:rsidRPr="00276B1C">
        <w:rPr>
          <w:rFonts w:eastAsia="SimSun" w:cs="Calibri"/>
          <w:szCs w:val="24"/>
        </w:rPr>
        <w:t xml:space="preserve"> one hundred eighty (180) days following Seller’s receipt of notification </w:t>
      </w:r>
      <w:r w:rsidRPr="00276B1C">
        <w:rPr>
          <w:rFonts w:eastAsia="SimSun" w:cs="Calibri"/>
          <w:szCs w:val="24"/>
        </w:rPr>
        <w:t xml:space="preserve">from Buyer that </w:t>
      </w:r>
      <w:r w:rsidR="00400EA9" w:rsidRPr="00276B1C">
        <w:rPr>
          <w:rFonts w:eastAsia="SimSun" w:cs="Calibri"/>
          <w:szCs w:val="24"/>
        </w:rPr>
        <w:t xml:space="preserve">Seller was shortlisted by </w:t>
      </w:r>
      <w:r w:rsidR="008304B2" w:rsidRPr="00276B1C">
        <w:rPr>
          <w:rFonts w:eastAsia="SimSun" w:cs="Calibri"/>
          <w:szCs w:val="24"/>
        </w:rPr>
        <w:t xml:space="preserve">Buyer </w:t>
      </w:r>
      <w:r w:rsidR="00400EA9" w:rsidRPr="00276B1C">
        <w:rPr>
          <w:rFonts w:eastAsia="SimSun" w:cs="Calibri"/>
          <w:szCs w:val="24"/>
        </w:rPr>
        <w:t xml:space="preserve">for negotiation of this Agreement, </w:t>
      </w:r>
      <w:r w:rsidRPr="00276B1C">
        <w:rPr>
          <w:rFonts w:eastAsia="SimSun" w:cs="Calibri"/>
          <w:szCs w:val="24"/>
        </w:rPr>
        <w:t xml:space="preserve">or such later timeframe as may be approved by the director of the CPUC Energy Division or his/her/their designee, </w:t>
      </w:r>
      <w:r w:rsidR="00400EA9" w:rsidRPr="00276B1C">
        <w:rPr>
          <w:rFonts w:eastAsia="SimSun" w:cs="Calibri"/>
          <w:szCs w:val="24"/>
        </w:rPr>
        <w:t>Buyer will submit this</w:t>
      </w:r>
      <w:r w:rsidR="008304B2" w:rsidRPr="00276B1C">
        <w:rPr>
          <w:rFonts w:eastAsia="SimSun" w:cs="Calibri"/>
          <w:szCs w:val="24"/>
        </w:rPr>
        <w:t xml:space="preserve"> Agreement </w:t>
      </w:r>
      <w:r w:rsidR="00400EA9" w:rsidRPr="00276B1C">
        <w:rPr>
          <w:rFonts w:eastAsia="SimSun" w:cs="Calibri"/>
          <w:szCs w:val="24"/>
        </w:rPr>
        <w:t>to</w:t>
      </w:r>
      <w:r w:rsidR="008304B2" w:rsidRPr="00276B1C">
        <w:rPr>
          <w:rFonts w:eastAsia="SimSun" w:cs="Calibri"/>
          <w:szCs w:val="24"/>
        </w:rPr>
        <w:t xml:space="preserve"> the CPUC </w:t>
      </w:r>
      <w:r w:rsidR="00400EA9" w:rsidRPr="00276B1C">
        <w:rPr>
          <w:rFonts w:eastAsia="SimSun" w:cs="Calibri"/>
          <w:szCs w:val="24"/>
        </w:rPr>
        <w:t xml:space="preserve">via a Tier 2 advice letter </w:t>
      </w:r>
      <w:r w:rsidR="008304B2" w:rsidRPr="00276B1C">
        <w:rPr>
          <w:rFonts w:eastAsia="SimSun" w:cs="Calibri"/>
          <w:szCs w:val="24"/>
        </w:rPr>
        <w:t>seeking an order that, after issuance and the passage of time, would constitute a CPUC Approval (“</w:t>
      </w:r>
      <w:r w:rsidR="008304B2" w:rsidRPr="00276B1C">
        <w:rPr>
          <w:rFonts w:eastAsia="SimSun" w:cs="Calibri"/>
          <w:b/>
          <w:bCs/>
          <w:szCs w:val="24"/>
          <w:u w:val="single"/>
        </w:rPr>
        <w:t>Approval Application</w:t>
      </w:r>
      <w:r w:rsidR="008304B2" w:rsidRPr="00276B1C">
        <w:rPr>
          <w:rFonts w:eastAsia="SimSun" w:cs="Calibri"/>
          <w:szCs w:val="24"/>
        </w:rPr>
        <w:t xml:space="preserve">”). Seller agrees to cooperate with Buyer in preparing and filing the Approval Application and to actively support that application, as reasonably requested by Buyer. If </w:t>
      </w:r>
      <w:r w:rsidR="006C44DE" w:rsidRPr="00276B1C">
        <w:rPr>
          <w:rFonts w:eastAsia="SimSun" w:cs="Calibri"/>
          <w:szCs w:val="24"/>
        </w:rPr>
        <w:t>CPUC Approval of this Agreement is not obtained within</w:t>
      </w:r>
      <w:r w:rsidR="008304B2" w:rsidRPr="00276B1C">
        <w:rPr>
          <w:rFonts w:eastAsia="SimSun" w:cs="Calibri"/>
          <w:szCs w:val="24"/>
        </w:rPr>
        <w:t xml:space="preserve"> one hundred eighty (180) days</w:t>
      </w:r>
      <w:r w:rsidR="006C44DE" w:rsidRPr="00276B1C">
        <w:rPr>
          <w:rFonts w:eastAsia="SimSun" w:cs="Calibri"/>
          <w:szCs w:val="24"/>
        </w:rPr>
        <w:t xml:space="preserve"> following the Effective Date</w:t>
      </w:r>
      <w:r w:rsidR="008304B2" w:rsidRPr="00276B1C">
        <w:rPr>
          <w:rFonts w:eastAsia="SimSun" w:cs="Calibri"/>
          <w:szCs w:val="24"/>
        </w:rPr>
        <w:t xml:space="preserve">, then </w:t>
      </w:r>
      <w:r w:rsidR="006C44DE" w:rsidRPr="00276B1C">
        <w:rPr>
          <w:rFonts w:eastAsia="SimSun" w:cs="Calibri"/>
          <w:szCs w:val="24"/>
        </w:rPr>
        <w:t>either Party</w:t>
      </w:r>
      <w:r w:rsidR="008304B2" w:rsidRPr="00276B1C">
        <w:rPr>
          <w:rFonts w:eastAsia="SimSun" w:cs="Calibri"/>
          <w:szCs w:val="24"/>
        </w:rPr>
        <w:t xml:space="preserve"> may terminate this Agreement upon written Notice to </w:t>
      </w:r>
      <w:r w:rsidR="006C44DE" w:rsidRPr="00276B1C">
        <w:rPr>
          <w:rFonts w:eastAsia="SimSun" w:cs="Calibri"/>
          <w:szCs w:val="24"/>
        </w:rPr>
        <w:t>the other Party</w:t>
      </w:r>
      <w:r w:rsidR="008304B2" w:rsidRPr="00276B1C">
        <w:rPr>
          <w:rFonts w:eastAsia="SimSun" w:cs="Calibri"/>
          <w:szCs w:val="24"/>
        </w:rPr>
        <w:t>. Upon such termination, neither Party shall have any liability to the other Party, save and except for those obligations specified in Section</w:t>
      </w:r>
      <w:r w:rsidR="008239E4" w:rsidRPr="00276B1C">
        <w:rPr>
          <w:rFonts w:eastAsia="SimSun" w:cs="Calibri"/>
          <w:szCs w:val="24"/>
        </w:rPr>
        <w:t xml:space="preserve"> 2.1</w:t>
      </w:r>
      <w:r w:rsidR="008304B2" w:rsidRPr="00276B1C">
        <w:rPr>
          <w:rFonts w:eastAsia="SimSun" w:cs="Calibri"/>
          <w:szCs w:val="24"/>
        </w:rPr>
        <w:t>, and Buyer shall promptly return to Seller any Development Security then held by Buyer, less any amounts drawn in accordance with this Agreement.</w:t>
      </w:r>
    </w:p>
    <w:p w14:paraId="6CEF6B9E" w14:textId="50C251A1" w:rsidR="00B81173" w:rsidRDefault="005C7822" w:rsidP="00AA3E2A">
      <w:pPr>
        <w:pStyle w:val="Heading2"/>
        <w:rPr>
          <w:rFonts w:eastAsia="SimSun" w:cs="Calibri"/>
          <w:vanish/>
          <w:szCs w:val="24"/>
          <w:specVanish/>
        </w:rPr>
      </w:pPr>
      <w:bookmarkStart w:id="288" w:name="_Ref510359984"/>
      <w:bookmarkStart w:id="289" w:name="_Toc72742143"/>
      <w:bookmarkStart w:id="290" w:name="_Toc192153247"/>
      <w:bookmarkStart w:id="291" w:name="_Toc453422853"/>
      <w:bookmarkStart w:id="292" w:name="_Toc444458074"/>
      <w:bookmarkStart w:id="293" w:name="_Ref444439286"/>
      <w:bookmarkStart w:id="294" w:name="_Ref506188957"/>
      <w:bookmarkStart w:id="295" w:name="_Ref506189056"/>
      <w:bookmarkStart w:id="296" w:name="_Ref506190800"/>
      <w:r>
        <w:rPr>
          <w:rFonts w:eastAsia="SimSun" w:cs="Calibri"/>
          <w:szCs w:val="24"/>
        </w:rPr>
        <w:t>Conditions Precedent</w:t>
      </w:r>
      <w:bookmarkEnd w:id="288"/>
      <w:bookmarkEnd w:id="289"/>
      <w:bookmarkEnd w:id="290"/>
    </w:p>
    <w:p w14:paraId="38007D2B" w14:textId="085E752F" w:rsidR="00B81173" w:rsidRDefault="005C7822" w:rsidP="002228A4">
      <w:pPr>
        <w:pStyle w:val="HeadingPara2"/>
        <w:widowControl w:val="0"/>
        <w:spacing w:line="240" w:lineRule="auto"/>
        <w:rPr>
          <w:rFonts w:eastAsia="SimSun" w:cs="Calibri"/>
          <w:szCs w:val="24"/>
        </w:rPr>
      </w:pPr>
      <w:r>
        <w:rPr>
          <w:rFonts w:eastAsia="SimSun" w:cs="Calibri"/>
          <w:szCs w:val="24"/>
        </w:rPr>
        <w:t>. The Delivery Term shall not commence until Seller completes to Buyer’s reasonable satisfaction each of the following conditions</w:t>
      </w:r>
      <w:bookmarkStart w:id="297" w:name="_Hlk105619689"/>
      <w:r w:rsidR="00820EC0">
        <w:rPr>
          <w:rFonts w:eastAsia="SimSun" w:cs="Calibri"/>
        </w:rPr>
        <w:t>, which Buyer shall, if submitted by Seller within five (5) Business Days of the expected Commercial Operation Date, review and either accept or provide Notice stating in reasonably detail the basis for Buyer’s rejection thereof</w:t>
      </w:r>
      <w:r w:rsidR="00820EC0" w:rsidRPr="000472BF">
        <w:rPr>
          <w:rFonts w:eastAsia="SimSun" w:cs="Calibri"/>
        </w:rPr>
        <w:t xml:space="preserve"> </w:t>
      </w:r>
      <w:r w:rsidR="00820EC0">
        <w:rPr>
          <w:rFonts w:eastAsia="SimSun" w:cs="Calibri"/>
        </w:rPr>
        <w:t>within five (5) Business Days of receipt thereof</w:t>
      </w:r>
      <w:bookmarkEnd w:id="297"/>
      <w:r>
        <w:rPr>
          <w:rFonts w:eastAsia="SimSun" w:cs="Calibri"/>
          <w:szCs w:val="24"/>
        </w:rPr>
        <w:t>:</w:t>
      </w:r>
      <w:bookmarkEnd w:id="291"/>
      <w:bookmarkEnd w:id="292"/>
      <w:r>
        <w:rPr>
          <w:rFonts w:eastAsia="SimSun" w:cs="Calibri"/>
          <w:szCs w:val="24"/>
        </w:rPr>
        <w:t xml:space="preserve"> </w:t>
      </w:r>
      <w:bookmarkEnd w:id="293"/>
      <w:bookmarkEnd w:id="294"/>
      <w:bookmarkEnd w:id="295"/>
      <w:bookmarkEnd w:id="296"/>
    </w:p>
    <w:p w14:paraId="05CE9C56" w14:textId="154B6638" w:rsidR="00B81173" w:rsidRDefault="005C7822" w:rsidP="00281F78">
      <w:pPr>
        <w:pStyle w:val="ArticleL3"/>
        <w:numPr>
          <w:ilvl w:val="2"/>
          <w:numId w:val="33"/>
        </w:numPr>
        <w:tabs>
          <w:tab w:val="clear" w:pos="2160"/>
          <w:tab w:val="left" w:pos="1440"/>
        </w:tabs>
        <w:spacing w:line="240" w:lineRule="auto"/>
        <w:ind w:left="0"/>
        <w:rPr>
          <w:rFonts w:eastAsia="SimSun" w:cs="Calibri"/>
          <w:szCs w:val="24"/>
        </w:rPr>
      </w:pPr>
      <w:bookmarkStart w:id="298" w:name="_Ref444439288"/>
      <w:r>
        <w:rPr>
          <w:rFonts w:eastAsia="SimSun" w:cs="Calibri"/>
          <w:szCs w:val="24"/>
        </w:rPr>
        <w:t xml:space="preserve">Seller shall have delivered to Buyer (i) a completion certificate from a Licensed Professional Engineer substantially in the form of </w:t>
      </w:r>
      <w:r>
        <w:rPr>
          <w:rFonts w:eastAsia="SimSun" w:cs="Calibri"/>
          <w:szCs w:val="24"/>
          <w:u w:val="single"/>
        </w:rPr>
        <w:t>Exhibit H</w:t>
      </w:r>
      <w:r>
        <w:rPr>
          <w:rFonts w:eastAsia="SimSun" w:cs="Calibri"/>
          <w:szCs w:val="24"/>
        </w:rPr>
        <w:t>;</w:t>
      </w:r>
    </w:p>
    <w:p w14:paraId="62504E2E" w14:textId="5455DFF4" w:rsidR="00B81173" w:rsidRDefault="005C7822" w:rsidP="00281F78">
      <w:pPr>
        <w:pStyle w:val="ArticleL3"/>
        <w:numPr>
          <w:ilvl w:val="2"/>
          <w:numId w:val="33"/>
        </w:numPr>
        <w:tabs>
          <w:tab w:val="clear" w:pos="2160"/>
          <w:tab w:val="left" w:pos="1440"/>
        </w:tabs>
        <w:spacing w:line="240" w:lineRule="auto"/>
        <w:ind w:left="0"/>
        <w:rPr>
          <w:rFonts w:eastAsia="SimSun" w:cs="Calibri"/>
          <w:szCs w:val="24"/>
        </w:rPr>
      </w:pPr>
      <w:r>
        <w:rPr>
          <w:rFonts w:eastAsia="SimSun" w:cs="Calibri"/>
          <w:szCs w:val="24"/>
        </w:rPr>
        <w:t>A Participating Generator Agreement and a Meter Service Agreement between Seller and CAISO shall have been executed and delivered and be in full force and effect, and a copy of each such agreement delivered to Buyer;</w:t>
      </w:r>
      <w:bookmarkEnd w:id="298"/>
      <w:r w:rsidR="00C843FB">
        <w:t xml:space="preserve"> [A Meter Service Agreement between Seller and CAISO and a Concurrence Letter from the Utility Distribution Company shall have been executed and delivered and be in full force and effect, and a copy of each such agreement delivered to Buyer] [</w:t>
      </w:r>
      <w:r w:rsidR="00C843FB" w:rsidRPr="0037672F">
        <w:rPr>
          <w:b/>
          <w:bCs/>
          <w:i/>
          <w:iCs/>
          <w:highlight w:val="yellow"/>
        </w:rPr>
        <w:t xml:space="preserve">Substitute </w:t>
      </w:r>
      <w:r w:rsidR="0037672F" w:rsidRPr="0037672F">
        <w:rPr>
          <w:b/>
          <w:bCs/>
          <w:i/>
          <w:iCs/>
          <w:highlight w:val="yellow"/>
        </w:rPr>
        <w:t xml:space="preserve">bracketed language </w:t>
      </w:r>
      <w:r w:rsidR="00C843FB" w:rsidRPr="0037672F">
        <w:rPr>
          <w:b/>
          <w:bCs/>
          <w:i/>
          <w:iCs/>
          <w:highlight w:val="yellow"/>
        </w:rPr>
        <w:t>for DERP resources</w:t>
      </w:r>
      <w:r w:rsidR="00C843FB">
        <w:t>]</w:t>
      </w:r>
    </w:p>
    <w:p w14:paraId="3DD42ABB" w14:textId="77777777" w:rsidR="00B81173" w:rsidRDefault="005C7822" w:rsidP="00281F78">
      <w:pPr>
        <w:pStyle w:val="ArticleL3"/>
        <w:numPr>
          <w:ilvl w:val="2"/>
          <w:numId w:val="24"/>
        </w:numPr>
        <w:tabs>
          <w:tab w:val="clear" w:pos="2160"/>
          <w:tab w:val="left" w:pos="1440"/>
        </w:tabs>
        <w:spacing w:line="240" w:lineRule="auto"/>
        <w:ind w:left="0"/>
        <w:rPr>
          <w:rFonts w:cs="Calibri"/>
          <w:szCs w:val="24"/>
        </w:rPr>
      </w:pPr>
      <w:bookmarkStart w:id="299" w:name="_Ref444439289"/>
      <w:r>
        <w:rPr>
          <w:rFonts w:cs="Calibri"/>
          <w:szCs w:val="24"/>
        </w:rPr>
        <w:t xml:space="preserve">An Interconnection Agreement between Seller and the </w:t>
      </w:r>
      <w:r w:rsidRPr="002228A4">
        <w:rPr>
          <w:rFonts w:eastAsia="SimSun"/>
          <w:color w:val="000000"/>
        </w:rPr>
        <w:t>Transmission Provider</w:t>
      </w:r>
      <w:r>
        <w:rPr>
          <w:rFonts w:cs="Calibri"/>
          <w:szCs w:val="24"/>
        </w:rPr>
        <w:t xml:space="preserve"> shall have been executed and delivered and be in full force and effect and a copy of the Interconnection Agreement delivered to Buyer;</w:t>
      </w:r>
      <w:bookmarkEnd w:id="299"/>
    </w:p>
    <w:p w14:paraId="0F78109E" w14:textId="11EC7200" w:rsidR="00B81173" w:rsidRDefault="005C7822" w:rsidP="00281F78">
      <w:pPr>
        <w:pStyle w:val="ArticleL3"/>
        <w:numPr>
          <w:ilvl w:val="2"/>
          <w:numId w:val="24"/>
        </w:numPr>
        <w:tabs>
          <w:tab w:val="clear" w:pos="2160"/>
          <w:tab w:val="left" w:pos="1440"/>
        </w:tabs>
        <w:spacing w:line="240" w:lineRule="auto"/>
        <w:ind w:left="0"/>
        <w:rPr>
          <w:rFonts w:cs="Calibri"/>
          <w:szCs w:val="24"/>
        </w:rPr>
      </w:pPr>
      <w:bookmarkStart w:id="300" w:name="_Ref444439291"/>
      <w:r>
        <w:rPr>
          <w:rFonts w:cs="Calibri"/>
          <w:szCs w:val="24"/>
        </w:rPr>
        <w:t xml:space="preserve">All applicable regulatory authorizations, approvals and permits for the operation of the Facility </w:t>
      </w:r>
      <w:bookmarkStart w:id="301" w:name="_cp_text_1_282"/>
      <w:r>
        <w:rPr>
          <w:rFonts w:eastAsia="SimSun" w:cs="Calibri"/>
          <w:szCs w:val="24"/>
        </w:rPr>
        <w:t>have been</w:t>
      </w:r>
      <w:r>
        <w:rPr>
          <w:rFonts w:cs="Calibri"/>
          <w:szCs w:val="24"/>
        </w:rPr>
        <w:t xml:space="preserve"> </w:t>
      </w:r>
      <w:bookmarkStart w:id="302" w:name="_cp_text_4_283"/>
      <w:bookmarkEnd w:id="301"/>
      <w:r>
        <w:rPr>
          <w:rFonts w:eastAsia="SimSun" w:cs="Calibri"/>
          <w:szCs w:val="24"/>
        </w:rPr>
        <w:t xml:space="preserve">obtained and all conditions thereof </w:t>
      </w:r>
      <w:bookmarkEnd w:id="302"/>
      <w:r>
        <w:rPr>
          <w:rFonts w:cs="Calibri"/>
          <w:szCs w:val="24"/>
        </w:rPr>
        <w:t>that are capable of being satisfied on the Commercial Operation Date have been satisfied and shall be in full force and effect;</w:t>
      </w:r>
      <w:bookmarkEnd w:id="300"/>
    </w:p>
    <w:p w14:paraId="28D6D609" w14:textId="089D1CFB" w:rsidR="00B81173" w:rsidRPr="002228A4" w:rsidRDefault="005C7822" w:rsidP="00F837EF">
      <w:pPr>
        <w:pStyle w:val="ArticleL3"/>
        <w:numPr>
          <w:ilvl w:val="2"/>
          <w:numId w:val="44"/>
        </w:numPr>
        <w:tabs>
          <w:tab w:val="clear" w:pos="2160"/>
          <w:tab w:val="left" w:pos="1440"/>
        </w:tabs>
        <w:spacing w:line="240" w:lineRule="auto"/>
        <w:ind w:left="0"/>
        <w:rPr>
          <w:rFonts w:eastAsia="SimSun"/>
          <w:u w:val="double"/>
        </w:rPr>
      </w:pPr>
      <w:bookmarkStart w:id="303" w:name="_cp_blt_1_287"/>
      <w:bookmarkStart w:id="304" w:name="_Ref444439295"/>
      <w:r>
        <w:rPr>
          <w:rFonts w:cs="Calibri"/>
          <w:szCs w:val="24"/>
        </w:rPr>
        <w:t>S</w:t>
      </w:r>
      <w:bookmarkEnd w:id="303"/>
      <w:r>
        <w:rPr>
          <w:rFonts w:cs="Calibri"/>
          <w:szCs w:val="24"/>
        </w:rPr>
        <w:t xml:space="preserve">eller has received </w:t>
      </w:r>
      <w:bookmarkStart w:id="305" w:name="_Ref444439294"/>
      <w:r>
        <w:rPr>
          <w:rFonts w:cs="Calibri"/>
          <w:szCs w:val="24"/>
        </w:rPr>
        <w:t>CEC Precertification of the Facility (and reasonably expects to receive final CEC Certification and Verification for the Facility in no more than one hundred eighty (180) days from the Commercial Operation Date);</w:t>
      </w:r>
      <w:bookmarkEnd w:id="305"/>
    </w:p>
    <w:p w14:paraId="7DF74448" w14:textId="77777777" w:rsidR="00820EC0" w:rsidRPr="00663A75" w:rsidRDefault="00820EC0" w:rsidP="00F837EF">
      <w:pPr>
        <w:pStyle w:val="ArticleL3"/>
        <w:numPr>
          <w:ilvl w:val="2"/>
          <w:numId w:val="44"/>
        </w:numPr>
        <w:tabs>
          <w:tab w:val="left" w:pos="1440"/>
        </w:tabs>
        <w:spacing w:line="240" w:lineRule="auto"/>
        <w:ind w:left="0"/>
        <w:rPr>
          <w:rFonts w:eastAsia="SimSun" w:cs="Calibri"/>
          <w:szCs w:val="24"/>
        </w:rPr>
      </w:pPr>
      <w:r w:rsidRPr="00663A75">
        <w:rPr>
          <w:rFonts w:cs="Calibri"/>
          <w:szCs w:val="24"/>
        </w:rPr>
        <w:t>Seller has obtained CAISO Certification for the Facility;</w:t>
      </w:r>
      <w:bookmarkStart w:id="306" w:name="_Ref444439292"/>
      <w:bookmarkStart w:id="307" w:name="_cp_text_1_286"/>
      <w:bookmarkEnd w:id="306"/>
    </w:p>
    <w:bookmarkEnd w:id="307"/>
    <w:p w14:paraId="54DDE3D8" w14:textId="1A6201BA" w:rsidR="00B81173" w:rsidRPr="002228A4" w:rsidRDefault="005C7822" w:rsidP="00281F78">
      <w:pPr>
        <w:pStyle w:val="ArticleL3"/>
        <w:numPr>
          <w:ilvl w:val="2"/>
          <w:numId w:val="34"/>
        </w:numPr>
        <w:tabs>
          <w:tab w:val="clear" w:pos="2160"/>
          <w:tab w:val="left" w:pos="1440"/>
        </w:tabs>
        <w:spacing w:line="240" w:lineRule="auto"/>
        <w:ind w:left="0"/>
        <w:rPr>
          <w:u w:val="double"/>
        </w:rPr>
      </w:pPr>
      <w:r>
        <w:rPr>
          <w:rFonts w:eastAsia="SimSun" w:cs="Calibri"/>
          <w:szCs w:val="24"/>
        </w:rPr>
        <w:t xml:space="preserve">Seller (with the reasonable participation of Buyer) shall have completed all applicable WREGIS registration requirements, including the completion and submittal of all applicable registration forms and supporting documentation, which may include applicable </w:t>
      </w:r>
      <w:r>
        <w:rPr>
          <w:rFonts w:eastAsia="SimSun" w:cs="Calibri"/>
          <w:szCs w:val="24"/>
        </w:rPr>
        <w:lastRenderedPageBreak/>
        <w:t>interconnection agreements, informational surveys related to the Facility, QRE service agreements, and other appropriate documentation required to effect Facility registration with WREGIS and to enable Renewable Energy Credit transfers related to the Facility within the WREGIS system;</w:t>
      </w:r>
    </w:p>
    <w:p w14:paraId="68B8CE62" w14:textId="66375975" w:rsidR="00F94626" w:rsidRDefault="005C7822" w:rsidP="00281F78">
      <w:pPr>
        <w:pStyle w:val="ArticleL3"/>
        <w:numPr>
          <w:ilvl w:val="2"/>
          <w:numId w:val="34"/>
        </w:numPr>
        <w:tabs>
          <w:tab w:val="clear" w:pos="720"/>
          <w:tab w:val="clear" w:pos="2160"/>
        </w:tabs>
        <w:spacing w:line="240" w:lineRule="auto"/>
        <w:ind w:left="0"/>
      </w:pPr>
      <w:r>
        <w:rPr>
          <w:rFonts w:eastAsia="SimSun" w:cs="Calibri"/>
          <w:szCs w:val="24"/>
        </w:rPr>
        <w:t xml:space="preserve">Seller has delivered the Performance Security to Buyer in accordance with Section </w:t>
      </w:r>
      <w:r w:rsidR="00F94626">
        <w:fldChar w:fldCharType="begin"/>
      </w:r>
      <w:r w:rsidR="00F94626">
        <w:instrText xml:space="preserve"> REF _Ref380403834 \r \h </w:instrText>
      </w:r>
      <w:r w:rsidR="00F94626">
        <w:fldChar w:fldCharType="separate"/>
      </w:r>
      <w:r w:rsidR="00F94626">
        <w:t>8.8;</w:t>
      </w:r>
    </w:p>
    <w:p w14:paraId="5263EC3B" w14:textId="17ADED62" w:rsidR="00820EC0" w:rsidRDefault="00F94626" w:rsidP="00F837EF">
      <w:pPr>
        <w:pStyle w:val="ArticleL3"/>
        <w:numPr>
          <w:ilvl w:val="2"/>
          <w:numId w:val="45"/>
        </w:numPr>
        <w:tabs>
          <w:tab w:val="clear" w:pos="2160"/>
          <w:tab w:val="left" w:pos="1440"/>
        </w:tabs>
        <w:spacing w:line="240" w:lineRule="auto"/>
        <w:ind w:left="0"/>
        <w:rPr>
          <w:rFonts w:cs="Calibri"/>
          <w:szCs w:val="24"/>
        </w:rPr>
      </w:pPr>
      <w:r>
        <w:t>Seller has taken all actions and executed all documents and instruments, required to authorize Buyer (or its designated agent) to act as Scheduling Coordinator under this Agreement</w:t>
      </w:r>
      <w:r w:rsidR="00F81F5D" w:rsidRPr="00F81F5D">
        <w:rPr>
          <w:rFonts w:eastAsia="SimSun"/>
        </w:rPr>
        <w:t xml:space="preserve"> </w:t>
      </w:r>
      <w:r w:rsidR="00F81F5D" w:rsidRPr="00F47AF5">
        <w:rPr>
          <w:rFonts w:eastAsia="SimSun"/>
        </w:rPr>
        <w:t>and to fully enable the Facility to be Scheduled by Buyer</w:t>
      </w:r>
      <w:r>
        <w:t>, and Buyer (or its designated agent) is authorized to act as Scheduling Coordinator</w:t>
      </w:r>
      <w:r>
        <w:fldChar w:fldCharType="end"/>
      </w:r>
      <w:r>
        <w:t>;</w:t>
      </w:r>
      <w:bookmarkStart w:id="308" w:name="_cp_blt_2_291"/>
      <w:bookmarkStart w:id="309" w:name="_cp_text_1_296"/>
      <w:bookmarkStart w:id="310" w:name="_Ref444439297"/>
      <w:bookmarkEnd w:id="304"/>
      <w:bookmarkEnd w:id="308"/>
      <w:r w:rsidR="005C7822">
        <w:rPr>
          <w:rFonts w:cs="Calibri"/>
          <w:szCs w:val="24"/>
        </w:rPr>
        <w:t xml:space="preserve"> </w:t>
      </w:r>
    </w:p>
    <w:p w14:paraId="1DEBA13A" w14:textId="74A9E236" w:rsidR="00820EC0" w:rsidRPr="009668ED" w:rsidRDefault="00D161F6" w:rsidP="00F837EF">
      <w:pPr>
        <w:pStyle w:val="ArticleL3"/>
        <w:numPr>
          <w:ilvl w:val="2"/>
          <w:numId w:val="45"/>
        </w:numPr>
        <w:tabs>
          <w:tab w:val="clear" w:pos="720"/>
          <w:tab w:val="clear" w:pos="2160"/>
        </w:tabs>
        <w:spacing w:line="240" w:lineRule="auto"/>
        <w:ind w:left="0"/>
        <w:rPr>
          <w:rFonts w:eastAsia="SimSun" w:cs="Calibri"/>
          <w:szCs w:val="24"/>
        </w:rPr>
      </w:pPr>
      <w:bookmarkStart w:id="311" w:name="_Hlk107568114"/>
      <w:bookmarkStart w:id="312" w:name="_Hlk102073756"/>
      <w:r>
        <w:t>[</w:t>
      </w:r>
      <w:r w:rsidR="00820EC0">
        <w:t xml:space="preserve">The Facility is providing Resource Adequacy Benefits </w:t>
      </w:r>
      <w:r w:rsidR="0034648F">
        <w:t xml:space="preserve">to Buyer </w:t>
      </w:r>
      <w:r w:rsidR="00820EC0">
        <w:t>for the month in which Delivery Term commences</w:t>
      </w:r>
      <w:bookmarkEnd w:id="311"/>
      <w:r w:rsidR="000D0ED8">
        <w:t>;]  [</w:t>
      </w:r>
      <w:r w:rsidR="000D0ED8" w:rsidRPr="00BF6EC9">
        <w:rPr>
          <w:b/>
          <w:bCs/>
          <w:i/>
          <w:iCs/>
          <w:highlight w:val="yellow"/>
        </w:rPr>
        <w:t>Applies if Seller is providing RA</w:t>
      </w:r>
      <w:r w:rsidR="000D0ED8">
        <w:t>]</w:t>
      </w:r>
    </w:p>
    <w:p w14:paraId="25315D42" w14:textId="6D92D0E5" w:rsidR="00B81173" w:rsidRPr="00820EC0" w:rsidRDefault="00820EC0" w:rsidP="00F837EF">
      <w:pPr>
        <w:pStyle w:val="ArticleL3"/>
        <w:numPr>
          <w:ilvl w:val="2"/>
          <w:numId w:val="45"/>
        </w:numPr>
        <w:tabs>
          <w:tab w:val="clear" w:pos="720"/>
          <w:tab w:val="clear" w:pos="2160"/>
          <w:tab w:val="left" w:pos="1440"/>
        </w:tabs>
        <w:spacing w:line="240" w:lineRule="auto"/>
        <w:ind w:left="0"/>
        <w:rPr>
          <w:rFonts w:cs="Calibri"/>
          <w:szCs w:val="24"/>
        </w:rPr>
      </w:pPr>
      <w:r>
        <w:t xml:space="preserve">Seller has delivered to Buyer an officer’s certificate stating (i) </w:t>
      </w:r>
      <w:r w:rsidRPr="00BB0C52">
        <w:t xml:space="preserve">that </w:t>
      </w:r>
      <w:r>
        <w:t>Seller</w:t>
      </w:r>
      <w:r w:rsidRPr="00BB0C52">
        <w:t xml:space="preserve"> </w:t>
      </w:r>
      <w:r>
        <w:t>has</w:t>
      </w:r>
      <w:r w:rsidRPr="00BB0C52">
        <w:t xml:space="preserve"> not utilize</w:t>
      </w:r>
      <w:r>
        <w:t>d any</w:t>
      </w:r>
      <w:r w:rsidRPr="00BB0C52">
        <w:t xml:space="preserve"> equipment or resources in connection with the construction, </w:t>
      </w:r>
      <w:r>
        <w:t xml:space="preserve">commissioning </w:t>
      </w:r>
      <w:r w:rsidRPr="00BB0C52">
        <w:t xml:space="preserve">or </w:t>
      </w:r>
      <w:r>
        <w:t>testing</w:t>
      </w:r>
      <w:r w:rsidRPr="00BB0C52">
        <w:t xml:space="preserve"> of the </w:t>
      </w:r>
      <w:r>
        <w:t xml:space="preserve">Facility in violation of Section 2.3(b), </w:t>
      </w:r>
      <w:bookmarkStart w:id="313" w:name="_Hlk138920428"/>
      <w:r>
        <w:t>and (ii) the Tax Credit and applicable rate which Seller claims will apply for the Facility and/or Facility Energy</w:t>
      </w:r>
      <w:bookmarkEnd w:id="313"/>
      <w:r>
        <w:t xml:space="preserve">; </w:t>
      </w:r>
      <w:bookmarkEnd w:id="312"/>
      <w:r w:rsidR="002B538F">
        <w:t>and</w:t>
      </w:r>
    </w:p>
    <w:bookmarkEnd w:id="309"/>
    <w:p w14:paraId="71D3823E" w14:textId="07A4ECBE" w:rsidR="00B81173" w:rsidRPr="002228A4" w:rsidRDefault="005C7822" w:rsidP="00F837EF">
      <w:pPr>
        <w:pStyle w:val="ArticleL3"/>
        <w:numPr>
          <w:ilvl w:val="2"/>
          <w:numId w:val="42"/>
        </w:numPr>
        <w:tabs>
          <w:tab w:val="clear" w:pos="2160"/>
          <w:tab w:val="left" w:pos="1440"/>
        </w:tabs>
        <w:spacing w:line="240" w:lineRule="auto"/>
        <w:ind w:left="0"/>
        <w:rPr>
          <w:u w:val="double"/>
        </w:rPr>
      </w:pPr>
      <w:r>
        <w:rPr>
          <w:rFonts w:eastAsia="SimSun" w:cs="Calibri"/>
          <w:szCs w:val="24"/>
        </w:rPr>
        <w:t xml:space="preserve">Seller has paid Buyer for all </w:t>
      </w:r>
      <w:bookmarkStart w:id="314" w:name="_Hlk521599249"/>
      <w:r>
        <w:rPr>
          <w:rFonts w:eastAsia="SimSun" w:cs="Calibri"/>
          <w:szCs w:val="24"/>
        </w:rPr>
        <w:t xml:space="preserve">amounts owing under this Agreement, if any, including </w:t>
      </w:r>
      <w:bookmarkEnd w:id="314"/>
      <w:r>
        <w:rPr>
          <w:rFonts w:cs="Calibri"/>
          <w:szCs w:val="24"/>
        </w:rPr>
        <w:t>Delay Damages</w:t>
      </w:r>
      <w:r w:rsidR="00BC70B9">
        <w:t>.</w:t>
      </w:r>
      <w:bookmarkEnd w:id="310"/>
    </w:p>
    <w:p w14:paraId="5A38797C" w14:textId="11588412" w:rsidR="00B81173" w:rsidRDefault="005C7822" w:rsidP="00AA3E2A">
      <w:pPr>
        <w:pStyle w:val="Heading2"/>
        <w:rPr>
          <w:rFonts w:eastAsia="SimSun" w:cs="Calibri"/>
          <w:vanish/>
          <w:szCs w:val="24"/>
          <w:specVanish/>
        </w:rPr>
      </w:pPr>
      <w:bookmarkStart w:id="315" w:name="_Toc72742144"/>
      <w:bookmarkStart w:id="316" w:name="_Toc192153248"/>
      <w:bookmarkStart w:id="317" w:name="_Ref444439298"/>
      <w:bookmarkStart w:id="318" w:name="_Toc444458075"/>
      <w:bookmarkStart w:id="319" w:name="_Toc453422855"/>
      <w:r>
        <w:rPr>
          <w:rFonts w:eastAsia="SimSun" w:cs="Calibri"/>
          <w:szCs w:val="24"/>
        </w:rPr>
        <w:t>Development; Construction; Progress Reports</w:t>
      </w:r>
      <w:bookmarkEnd w:id="315"/>
      <w:bookmarkEnd w:id="316"/>
    </w:p>
    <w:p w14:paraId="7C5C1C09" w14:textId="2B231E04" w:rsidR="007862B9" w:rsidRDefault="005C7822" w:rsidP="00663A75">
      <w:pPr>
        <w:pStyle w:val="HeadingPara2"/>
        <w:widowControl w:val="0"/>
        <w:spacing w:line="240" w:lineRule="auto"/>
        <w:rPr>
          <w:rFonts w:eastAsia="SimSun" w:cs="Calibri"/>
          <w:szCs w:val="24"/>
        </w:rPr>
      </w:pPr>
      <w:r>
        <w:rPr>
          <w:rFonts w:eastAsia="SimSun" w:cs="Calibri"/>
          <w:szCs w:val="24"/>
        </w:rPr>
        <w:t>.</w:t>
      </w:r>
    </w:p>
    <w:p w14:paraId="69E27DAF" w14:textId="2F097F33" w:rsidR="00EA5357" w:rsidRDefault="005C7822" w:rsidP="00F837EF">
      <w:pPr>
        <w:pStyle w:val="HeadingPara2"/>
        <w:widowControl w:val="0"/>
        <w:numPr>
          <w:ilvl w:val="2"/>
          <w:numId w:val="52"/>
        </w:numPr>
        <w:spacing w:line="240" w:lineRule="auto"/>
        <w:rPr>
          <w:rFonts w:eastAsia="SimSun" w:cs="Calibri"/>
          <w:szCs w:val="24"/>
        </w:rPr>
      </w:pPr>
      <w:r>
        <w:rPr>
          <w:rFonts w:eastAsia="SimSun" w:cs="Calibri"/>
          <w:szCs w:val="24"/>
        </w:rPr>
        <w:t xml:space="preserve">Within </w:t>
      </w:r>
      <w:bookmarkStart w:id="320" w:name="_Hlk521599341"/>
      <w:r>
        <w:rPr>
          <w:rFonts w:eastAsia="SimSun" w:cs="Calibri"/>
          <w:szCs w:val="24"/>
        </w:rPr>
        <w:t xml:space="preserve">fifteen (15) days </w:t>
      </w:r>
      <w:bookmarkEnd w:id="320"/>
      <w:r>
        <w:rPr>
          <w:rFonts w:eastAsia="SimSun" w:cs="Calibri"/>
          <w:szCs w:val="24"/>
        </w:rPr>
        <w:t>after the close of (</w:t>
      </w:r>
      <w:r>
        <w:rPr>
          <w:rFonts w:cs="Calibri"/>
          <w:szCs w:val="24"/>
        </w:rPr>
        <w:t>i</w:t>
      </w:r>
      <w:r>
        <w:rPr>
          <w:rFonts w:eastAsia="SimSun" w:cs="Calibri"/>
          <w:szCs w:val="24"/>
        </w:rPr>
        <w:t>) each calendar quarter from the first calendar quarter following the Effective Date until the Construction Start Date, and (</w:t>
      </w:r>
      <w:r>
        <w:rPr>
          <w:rFonts w:cs="Calibri"/>
          <w:szCs w:val="24"/>
        </w:rPr>
        <w:t>ii</w:t>
      </w:r>
      <w:r>
        <w:rPr>
          <w:rFonts w:eastAsia="SimSun" w:cs="Calibri"/>
          <w:szCs w:val="24"/>
        </w:rPr>
        <w:t xml:space="preserve">) each calendar month from the first calendar month following the Construction Start Date until the Commercial Operation Date, Seller shall provide to Buyer a Progress Report and agree to regularly scheduled meetings between representatives of Buyer and Seller to review such reports and discuss Seller’s construction progress. The form of the Progress Report is set forth in </w:t>
      </w:r>
      <w:r>
        <w:rPr>
          <w:rFonts w:eastAsia="SimSun" w:cs="Calibri"/>
          <w:szCs w:val="24"/>
          <w:u w:val="single"/>
        </w:rPr>
        <w:t>Exhibit E</w:t>
      </w:r>
      <w:r>
        <w:rPr>
          <w:rFonts w:eastAsia="SimSun" w:cs="Calibri"/>
          <w:szCs w:val="24"/>
        </w:rPr>
        <w:t>.</w:t>
      </w:r>
      <w:bookmarkEnd w:id="317"/>
      <w:bookmarkEnd w:id="318"/>
      <w:r>
        <w:rPr>
          <w:rFonts w:eastAsia="SimSun" w:cs="Calibri"/>
          <w:szCs w:val="24"/>
        </w:rPr>
        <w:t xml:space="preserve"> Seller shall also provide Buyer with any reasonably requested documentation (subject to confidentiality restrictions) directly related to the achievement of Milestones within ten (10) Business Days of receipt of such request by Seller. Seller is solely responsible for the design and construction of the Facility, including the location of the Site, the Facility layout, and the selection and procurement of the equipment comprising the Facility</w:t>
      </w:r>
      <w:r w:rsidR="00EA5357">
        <w:rPr>
          <w:rFonts w:eastAsia="SimSun" w:cs="Calibri"/>
          <w:szCs w:val="24"/>
        </w:rPr>
        <w:t>.</w:t>
      </w:r>
      <w:bookmarkEnd w:id="319"/>
    </w:p>
    <w:p w14:paraId="6696029E" w14:textId="07CC4808" w:rsidR="00EA5357" w:rsidRPr="00EA5357" w:rsidRDefault="00EA5357" w:rsidP="00F837EF">
      <w:pPr>
        <w:numPr>
          <w:ilvl w:val="2"/>
          <w:numId w:val="52"/>
        </w:numPr>
        <w:autoSpaceDE/>
        <w:autoSpaceDN/>
        <w:adjustRightInd/>
        <w:spacing w:line="240" w:lineRule="auto"/>
        <w:outlineLvl w:val="2"/>
      </w:pPr>
      <w:bookmarkStart w:id="321" w:name="_Hlk72321461"/>
      <w:bookmarkStart w:id="322" w:name="_Hlk73689289"/>
      <w:r w:rsidRPr="00EA5357">
        <w:t>Seller shall ensure that all materials, products and components used in constructing, installing and operating the Facility throughout the Term shall be in compliance with the Supply Chain Code</w:t>
      </w:r>
      <w:r w:rsidR="00F46ED7" w:rsidRPr="00F46ED7">
        <w:t>. Seller shall comprehensively implement</w:t>
      </w:r>
      <w:r w:rsidRPr="00EA5357">
        <w:t xml:space="preserve"> due diligence procedures for its and its Affiliate’s suppliers, subcontractors and other participants in its supply chains</w:t>
      </w:r>
      <w:r w:rsidR="00F46ED7" w:rsidRPr="00F46ED7">
        <w:t xml:space="preserve">, to comply with the </w:t>
      </w:r>
      <w:r w:rsidR="005138EC">
        <w:t>Supply Chain Code</w:t>
      </w:r>
      <w:r w:rsidR="00F46ED7" w:rsidRPr="00F46ED7">
        <w:t>.</w:t>
      </w:r>
      <w:r w:rsidRPr="00EA5357">
        <w:t xml:space="preserve"> Seller shall notify Buyer </w:t>
      </w:r>
      <w:r w:rsidR="00F46ED7" w:rsidRPr="00F46ED7">
        <w:t>as soon as</w:t>
      </w:r>
      <w:r w:rsidRPr="00EA5357">
        <w:t xml:space="preserve"> it becomes aware of any breach, or </w:t>
      </w:r>
      <w:r w:rsidR="00F46ED7" w:rsidRPr="00F46ED7">
        <w:t>potential</w:t>
      </w:r>
      <w:r w:rsidR="00370084" w:rsidRPr="00EA5357">
        <w:t xml:space="preserve"> </w:t>
      </w:r>
      <w:r w:rsidRPr="00EA5357">
        <w:t>breach, of its obligations under this Section 2.3(b).</w:t>
      </w:r>
    </w:p>
    <w:p w14:paraId="439978B7" w14:textId="465D8F4D" w:rsidR="00B81173" w:rsidRPr="00476AD8" w:rsidRDefault="00EA5357" w:rsidP="00F837EF">
      <w:pPr>
        <w:numPr>
          <w:ilvl w:val="2"/>
          <w:numId w:val="52"/>
        </w:numPr>
        <w:autoSpaceDE/>
        <w:autoSpaceDN/>
        <w:adjustRightInd/>
        <w:spacing w:line="240" w:lineRule="auto"/>
        <w:outlineLvl w:val="2"/>
      </w:pPr>
      <w:bookmarkStart w:id="323" w:name="_Hlk72321470"/>
      <w:bookmarkEnd w:id="321"/>
      <w:r w:rsidRPr="00EA5357">
        <w:t>Buyer shall have the right, at Buyer’s sole expense, to retain an independent auditor to audit Seller’s compliance with the requirements of Section 2.3(b)</w:t>
      </w:r>
      <w:r w:rsidR="005C7822" w:rsidRPr="001656C9">
        <w:rPr>
          <w:rFonts w:eastAsia="SimSun" w:cs="Calibri"/>
          <w:szCs w:val="24"/>
        </w:rPr>
        <w:t>.</w:t>
      </w:r>
      <w:bookmarkEnd w:id="322"/>
      <w:bookmarkEnd w:id="323"/>
    </w:p>
    <w:p w14:paraId="71B8E92E" w14:textId="2E440B8A" w:rsidR="00B81173" w:rsidRDefault="005C7822" w:rsidP="00AA3E2A">
      <w:pPr>
        <w:pStyle w:val="Heading2"/>
        <w:rPr>
          <w:rFonts w:eastAsia="SimSun" w:cs="Calibri"/>
          <w:vanish/>
          <w:szCs w:val="24"/>
          <w:specVanish/>
        </w:rPr>
      </w:pPr>
      <w:bookmarkStart w:id="324" w:name="_Toc72742145"/>
      <w:bookmarkStart w:id="325" w:name="_Toc192153249"/>
      <w:bookmarkStart w:id="326" w:name="_Ref506188675"/>
      <w:bookmarkStart w:id="327" w:name="_Ref525634297"/>
      <w:bookmarkStart w:id="328" w:name="_Toc453422857"/>
      <w:r>
        <w:rPr>
          <w:rFonts w:eastAsia="SimSun" w:cs="Calibri"/>
          <w:szCs w:val="24"/>
        </w:rPr>
        <w:lastRenderedPageBreak/>
        <w:t>Remedial Action Plan</w:t>
      </w:r>
      <w:bookmarkEnd w:id="324"/>
      <w:bookmarkEnd w:id="325"/>
    </w:p>
    <w:p w14:paraId="5DD68EB5" w14:textId="7D2C1D41" w:rsidR="00B81173" w:rsidRDefault="005C7822" w:rsidP="002228A4">
      <w:pPr>
        <w:pStyle w:val="HeadingPara2"/>
        <w:widowControl w:val="0"/>
        <w:spacing w:line="240" w:lineRule="auto"/>
        <w:rPr>
          <w:rFonts w:eastAsia="SimSun" w:cs="Calibri"/>
          <w:szCs w:val="24"/>
        </w:rPr>
      </w:pPr>
      <w:r>
        <w:rPr>
          <w:rFonts w:eastAsia="SimSun" w:cs="Calibri"/>
          <w:szCs w:val="24"/>
        </w:rPr>
        <w:t>. If Seller misses a Milestone by more than thirty (30) days, except as the result of Force Majeure Event or Buyer Default, Seller shall submit to Buyer, within ten (10) Business Days of the end of such thirty (30)-day period following the Milestone completion date, a remedial action plan (“</w:t>
      </w:r>
      <w:r>
        <w:rPr>
          <w:rFonts w:eastAsia="SimSun" w:cs="Calibri"/>
          <w:b/>
          <w:szCs w:val="24"/>
          <w:u w:val="single"/>
        </w:rPr>
        <w:t>Remedial Action Plan</w:t>
      </w:r>
      <w:r>
        <w:rPr>
          <w:rFonts w:eastAsia="SimSun" w:cs="Calibri"/>
          <w:szCs w:val="24"/>
        </w:rPr>
        <w:t xml:space="preserve">”), which will </w:t>
      </w:r>
      <w:r w:rsidRPr="002228A4">
        <w:rPr>
          <w:rFonts w:eastAsia="SimSun"/>
          <w:color w:val="00000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Pr>
          <w:rFonts w:eastAsia="SimSun" w:cs="Calibri"/>
          <w:szCs w:val="24"/>
        </w:rPr>
        <w:t xml:space="preserve">detailed description of its proposed course of action to achieve the missed Milestones and all subsequent Milestones by the Guaranteed Commercial Operation Date; </w:t>
      </w:r>
      <w:r w:rsidRPr="002228A4">
        <w:rPr>
          <w:rFonts w:eastAsia="SimSun"/>
          <w:i/>
        </w:rPr>
        <w:t>provided</w:t>
      </w:r>
      <w:r>
        <w:rPr>
          <w:rFonts w:eastAsia="SimSun" w:cs="Calibri"/>
          <w:szCs w:val="24"/>
        </w:rPr>
        <w:t>, delivery of any Remedial Action Plan shall not relieve Seller of its obligation to provide Remedial Action Plans with respect to any subsequent Milestones and to achieve the Guaranteed Commercial Operation Date in accordance with the terms of this Agreement.</w:t>
      </w:r>
      <w:bookmarkEnd w:id="326"/>
      <w:r>
        <w:rPr>
          <w:rFonts w:eastAsia="SimSun" w:cs="Calibri"/>
          <w:szCs w:val="24"/>
        </w:rPr>
        <w:t xml:space="preserve"> Subject to the provisions of </w:t>
      </w:r>
      <w:r>
        <w:rPr>
          <w:rFonts w:eastAsia="SimSun" w:cs="Calibri"/>
          <w:szCs w:val="24"/>
          <w:u w:val="single"/>
        </w:rPr>
        <w:t>Exhibit B</w:t>
      </w:r>
      <w:r>
        <w:rPr>
          <w:rFonts w:eastAsia="SimSun" w:cs="Calibri"/>
          <w:szCs w:val="24"/>
        </w:rPr>
        <w:t xml:space="preserve">, so long as Seller complies with its obligations under this Section 2.4, Seller shall not be considered in default of its obligations under this Agreement </w:t>
      </w:r>
      <w:bookmarkEnd w:id="327"/>
      <w:r>
        <w:rPr>
          <w:rFonts w:eastAsia="SimSun" w:cs="Calibri"/>
          <w:szCs w:val="24"/>
        </w:rPr>
        <w:t>solely as a result of missing any Milestone.</w:t>
      </w:r>
    </w:p>
    <w:p w14:paraId="35CC6848" w14:textId="77777777" w:rsidR="00774801" w:rsidRDefault="00774801">
      <w:pPr>
        <w:pStyle w:val="Heading2"/>
        <w:widowControl w:val="0"/>
        <w:tabs>
          <w:tab w:val="num" w:pos="1890"/>
        </w:tabs>
        <w:spacing w:line="240" w:lineRule="auto"/>
      </w:pPr>
      <w:bookmarkStart w:id="329" w:name="_Toc192153250"/>
      <w:bookmarkStart w:id="330" w:name="_Toc444458076"/>
      <w:r>
        <w:rPr>
          <w:bCs/>
        </w:rPr>
        <w:t>Low-Income Community Bonus</w:t>
      </w:r>
      <w:r>
        <w:rPr>
          <w:b w:val="0"/>
        </w:rPr>
        <w:fldChar w:fldCharType="begin"/>
      </w:r>
      <w:r>
        <w:instrText xml:space="preserve"> TC "2.5</w:instrText>
      </w:r>
      <w:r>
        <w:tab/>
        <w:instrText>Low-Income Community Bonus" \l "2" \y</w:instrText>
      </w:r>
      <w:r>
        <w:rPr>
          <w:b w:val="0"/>
        </w:rPr>
        <w:fldChar w:fldCharType="end"/>
      </w:r>
      <w:r>
        <w:t>.</w:t>
      </w:r>
      <w:r w:rsidRPr="00BB3C85">
        <w:rPr>
          <w:u w:val="none"/>
        </w:rPr>
        <w:t xml:space="preserve"> </w:t>
      </w:r>
      <w:r w:rsidRPr="00BB3C85">
        <w:rPr>
          <w:b w:val="0"/>
          <w:bCs/>
          <w:u w:val="none"/>
        </w:rPr>
        <w:t>Seller shall make commercially reasonable efforts to qualify for and receive the Low-Income Community Bonus. Seller shall give Notice to Buyer within five (5) Business Days of Seller’s receipt of notice from any Governmental Authority regarding the outcome of Seller’s request or application to receive such Low-Income Community Bonus. Buyer shall use commercially reasonable efforts to provide information reasonably requested by Seller in support of Seller’s obligations pursuant to this Section 2.5.</w:t>
      </w:r>
      <w:bookmarkEnd w:id="329"/>
    </w:p>
    <w:p w14:paraId="5BBA34A1" w14:textId="037B6F26" w:rsidR="00B81173" w:rsidRPr="002228A4" w:rsidRDefault="005C7822" w:rsidP="002228A4">
      <w:pPr>
        <w:pStyle w:val="Heading1"/>
        <w:numPr>
          <w:ilvl w:val="0"/>
          <w:numId w:val="1"/>
        </w:numPr>
        <w:spacing w:after="240" w:line="240" w:lineRule="auto"/>
        <w:jc w:val="center"/>
        <w:rPr>
          <w:rFonts w:eastAsia="SimSun"/>
          <w:b w:val="0"/>
          <w:i/>
        </w:rPr>
      </w:pPr>
      <w:r w:rsidRPr="002228A4">
        <w:rPr>
          <w:rFonts w:eastAsia="SimSun"/>
        </w:rPr>
        <w:br/>
      </w:r>
      <w:bookmarkStart w:id="331" w:name="_Ref444439299"/>
      <w:bookmarkStart w:id="332" w:name="_Toc72742149"/>
      <w:bookmarkStart w:id="333" w:name="_Toc192153251"/>
      <w:r w:rsidRPr="002228A4">
        <w:rPr>
          <w:rFonts w:eastAsia="SimSun"/>
        </w:rPr>
        <w:t>PURCHASE AND SALE</w:t>
      </w:r>
      <w:bookmarkEnd w:id="328"/>
      <w:bookmarkEnd w:id="330"/>
      <w:bookmarkEnd w:id="331"/>
      <w:bookmarkEnd w:id="332"/>
      <w:bookmarkEnd w:id="333"/>
    </w:p>
    <w:p w14:paraId="1181EBE4" w14:textId="3B78C5FC" w:rsidR="00B81173" w:rsidRPr="005342DC" w:rsidRDefault="005C7822" w:rsidP="00AA3E2A">
      <w:pPr>
        <w:pStyle w:val="Heading2"/>
        <w:rPr>
          <w:rFonts w:eastAsia="SimSun"/>
          <w:b w:val="0"/>
          <w:vanish/>
          <w:specVanish/>
        </w:rPr>
      </w:pPr>
      <w:bookmarkStart w:id="334" w:name="_Toc72742150"/>
      <w:bookmarkStart w:id="335" w:name="_Toc453422858"/>
      <w:bookmarkStart w:id="336" w:name="_Toc192153252"/>
      <w:bookmarkStart w:id="337" w:name="_Ref380402714"/>
      <w:bookmarkStart w:id="338" w:name="_Toc444458077"/>
      <w:bookmarkStart w:id="339" w:name="_Ref444439300"/>
      <w:r>
        <w:rPr>
          <w:rFonts w:eastAsia="SimSun" w:cs="Calibri"/>
          <w:szCs w:val="24"/>
        </w:rPr>
        <w:t>Purchase and Sale of Product</w:t>
      </w:r>
      <w:bookmarkEnd w:id="334"/>
      <w:bookmarkEnd w:id="335"/>
      <w:bookmarkEnd w:id="336"/>
    </w:p>
    <w:p w14:paraId="7264FF09" w14:textId="61C04948" w:rsidR="00B81173" w:rsidRDefault="005C7822" w:rsidP="00AA3E2A">
      <w:pPr>
        <w:pStyle w:val="HeadingPara2"/>
        <w:widowControl w:val="0"/>
        <w:spacing w:line="240" w:lineRule="auto"/>
        <w:rPr>
          <w:rFonts w:eastAsia="SimSun" w:cs="Calibri"/>
          <w:szCs w:val="24"/>
        </w:rPr>
      </w:pPr>
      <w:r>
        <w:rPr>
          <w:rFonts w:eastAsia="SimSun" w:cs="Calibri"/>
          <w:szCs w:val="24"/>
        </w:rPr>
        <w:t>.</w:t>
      </w:r>
      <w:bookmarkEnd w:id="337"/>
      <w:r>
        <w:rPr>
          <w:rFonts w:eastAsia="SimSun" w:cs="Calibri"/>
          <w:szCs w:val="24"/>
        </w:rPr>
        <w:t xml:space="preserve"> Subject to the terms and conditions of this Agreement, during the Delivery Term, Buyer </w:t>
      </w:r>
      <w:r>
        <w:rPr>
          <w:rFonts w:cs="Calibri"/>
          <w:szCs w:val="24"/>
        </w:rPr>
        <w:t>shall</w:t>
      </w:r>
      <w:r>
        <w:rPr>
          <w:rFonts w:eastAsia="SimSun" w:cs="Calibri"/>
          <w:szCs w:val="24"/>
        </w:rPr>
        <w:t xml:space="preserve"> purchase all the Product produced by or associated with the Facility at the </w:t>
      </w:r>
      <w:r w:rsidR="00CC0D44">
        <w:rPr>
          <w:rFonts w:eastAsia="SimSun" w:cs="Calibri"/>
          <w:szCs w:val="24"/>
        </w:rPr>
        <w:t>Renewable Rate</w:t>
      </w:r>
      <w:r>
        <w:rPr>
          <w:rFonts w:eastAsia="SimSun" w:cs="Calibri"/>
          <w:szCs w:val="24"/>
        </w:rPr>
        <w:t xml:space="preserve"> and in accordance with </w:t>
      </w:r>
      <w:r>
        <w:rPr>
          <w:rFonts w:eastAsia="SimSun" w:cs="Calibri"/>
          <w:szCs w:val="24"/>
          <w:u w:val="single"/>
        </w:rPr>
        <w:t>Exhibit C</w:t>
      </w:r>
      <w:r>
        <w:rPr>
          <w:rFonts w:eastAsia="SimSun" w:cs="Calibri"/>
          <w:szCs w:val="24"/>
        </w:rPr>
        <w:t>, and Seller shall supply and deliver to Buyer</w:t>
      </w:r>
      <w:bookmarkEnd w:id="338"/>
      <w:r>
        <w:rPr>
          <w:rFonts w:eastAsia="SimSun" w:cs="Calibri"/>
          <w:szCs w:val="24"/>
        </w:rPr>
        <w:t xml:space="preserve"> all </w:t>
      </w:r>
      <w:bookmarkEnd w:id="339"/>
      <w:r>
        <w:rPr>
          <w:rFonts w:eastAsia="SimSun" w:cs="Calibri"/>
          <w:szCs w:val="24"/>
        </w:rPr>
        <w:t>the Product produced by or associated with the Facility. At its sole discretion, Buyer may during the Delivery Term re-sell or use for another purpose all or a portion of the Product</w:t>
      </w:r>
      <w:r w:rsidR="00AE5160">
        <w:t>;</w:t>
      </w:r>
      <w:r>
        <w:rPr>
          <w:rFonts w:eastAsia="SimSun" w:cs="Calibri"/>
          <w:szCs w:val="24"/>
        </w:rPr>
        <w:t xml:space="preserve"> </w:t>
      </w:r>
      <w:r w:rsidRPr="00663A75">
        <w:rPr>
          <w:rFonts w:eastAsia="SimSun"/>
          <w:i/>
        </w:rPr>
        <w:t>provided</w:t>
      </w:r>
      <w:r w:rsidR="00AE5160">
        <w:t>,</w:t>
      </w:r>
      <w:r>
        <w:rPr>
          <w:rFonts w:eastAsia="SimSun" w:cs="Calibri"/>
          <w:szCs w:val="24"/>
        </w:rPr>
        <w:t xml:space="preserve"> no such re-sale or use shall relieve Buyer of any obligations hereunder. During the Delivery Term, Buyer </w:t>
      </w:r>
      <w:r>
        <w:rPr>
          <w:rFonts w:cs="Calibri"/>
          <w:szCs w:val="24"/>
        </w:rPr>
        <w:t>shall</w:t>
      </w:r>
      <w:r>
        <w:rPr>
          <w:rFonts w:eastAsia="SimSun" w:cs="Calibri"/>
          <w:szCs w:val="24"/>
        </w:rPr>
        <w:t xml:space="preserve"> have exclusive rights to offer, bid, or otherwise submit the Product, and/or any component thereof, from the Facility after the Delivery Point for resale in the market, and retain and receive any and all related revenues.</w:t>
      </w:r>
    </w:p>
    <w:p w14:paraId="2798E7F1" w14:textId="26FE1514" w:rsidR="00B81173" w:rsidRDefault="005C7822" w:rsidP="00AA3E2A">
      <w:pPr>
        <w:pStyle w:val="Heading2"/>
        <w:rPr>
          <w:rFonts w:eastAsia="SimSun" w:cs="Calibri"/>
          <w:vanish/>
          <w:szCs w:val="24"/>
          <w:specVanish/>
        </w:rPr>
      </w:pPr>
      <w:bookmarkStart w:id="340" w:name="_Toc72742151"/>
      <w:bookmarkStart w:id="341" w:name="_Toc192153253"/>
      <w:bookmarkStart w:id="342" w:name="_Toc444458078"/>
      <w:bookmarkStart w:id="343" w:name="_Ref444439303"/>
      <w:bookmarkStart w:id="344" w:name="_Toc453422860"/>
      <w:r>
        <w:rPr>
          <w:rFonts w:eastAsia="SimSun" w:cs="Calibri"/>
          <w:szCs w:val="24"/>
        </w:rPr>
        <w:t>Sale of Green Attributes</w:t>
      </w:r>
      <w:bookmarkEnd w:id="340"/>
      <w:bookmarkEnd w:id="341"/>
    </w:p>
    <w:p w14:paraId="3006E324" w14:textId="7C7B7202" w:rsidR="00B81173" w:rsidRPr="00663A75" w:rsidRDefault="00AA3E2A" w:rsidP="008D3F53">
      <w:pPr>
        <w:pStyle w:val="HeadingPara2"/>
        <w:widowControl w:val="0"/>
        <w:spacing w:line="240" w:lineRule="auto"/>
        <w:rPr>
          <w:rFonts w:eastAsia="SimSun"/>
        </w:rPr>
      </w:pPr>
      <w:r>
        <w:rPr>
          <w:rFonts w:eastAsia="SimSun" w:cs="Calibri"/>
          <w:szCs w:val="24"/>
        </w:rPr>
        <w:t xml:space="preserve">. </w:t>
      </w:r>
      <w:r w:rsidR="005C7822">
        <w:rPr>
          <w:rFonts w:eastAsia="SimSun" w:cs="Calibri"/>
          <w:szCs w:val="24"/>
        </w:rPr>
        <w:t>During the Delivery Term, Seller shall sell and deliver to Buyer, and Buyer shall purchase</w:t>
      </w:r>
      <w:bookmarkEnd w:id="342"/>
      <w:r w:rsidR="005C7822">
        <w:rPr>
          <w:rFonts w:eastAsia="SimSun" w:cs="Calibri"/>
          <w:szCs w:val="24"/>
        </w:rPr>
        <w:t xml:space="preserve"> from Seller, all Green Attributes attributable to the </w:t>
      </w:r>
      <w:r w:rsidR="008D3F53">
        <w:rPr>
          <w:rFonts w:eastAsia="SimSun" w:cs="Calibri"/>
          <w:szCs w:val="24"/>
        </w:rPr>
        <w:t>Facility</w:t>
      </w:r>
      <w:r w:rsidR="005C7822">
        <w:rPr>
          <w:rFonts w:eastAsia="SimSun" w:cs="Calibri"/>
          <w:szCs w:val="24"/>
        </w:rPr>
        <w:t xml:space="preserve"> Energy.</w:t>
      </w:r>
      <w:bookmarkEnd w:id="343"/>
      <w:r w:rsidR="005C7822">
        <w:rPr>
          <w:rFonts w:eastAsia="SimSun" w:cs="Calibri"/>
          <w:szCs w:val="24"/>
        </w:rPr>
        <w:t xml:space="preserve"> </w:t>
      </w:r>
      <w:bookmarkStart w:id="345" w:name="_Hlk38891640"/>
      <w:r w:rsidR="005C7822">
        <w:rPr>
          <w:rFonts w:cs="Calibri"/>
          <w:szCs w:val="24"/>
        </w:rPr>
        <w:t>Upon request of Buyer, Seller shall use commercially reasonable efforts to (a) submit, and receive approval from the Center for Resource Solutions (or any successor that administers the Green-e Certification process), for the Green-e tracking attestations and (b) support Buyer’s efforts to qualify the Green Attributes transferred by Seller as Green-e Certified</w:t>
      </w:r>
      <w:r w:rsidR="005C7822">
        <w:rPr>
          <w:rFonts w:eastAsia="SimSun" w:cs="Calibri"/>
          <w:szCs w:val="24"/>
        </w:rPr>
        <w:t>.</w:t>
      </w:r>
      <w:bookmarkEnd w:id="345"/>
    </w:p>
    <w:p w14:paraId="1344A6B6" w14:textId="1966D85F" w:rsidR="00B81173" w:rsidRDefault="005C7822" w:rsidP="00AA3E2A">
      <w:pPr>
        <w:pStyle w:val="Heading2"/>
        <w:rPr>
          <w:rFonts w:eastAsia="SimSun" w:cs="Calibri"/>
          <w:vanish/>
          <w:szCs w:val="24"/>
          <w:specVanish/>
        </w:rPr>
      </w:pPr>
      <w:bookmarkStart w:id="346" w:name="_Ref12798199"/>
      <w:bookmarkStart w:id="347" w:name="_Toc72742152"/>
      <w:bookmarkStart w:id="348" w:name="_Ref444439310"/>
      <w:bookmarkStart w:id="349" w:name="_Toc444458080"/>
      <w:bookmarkStart w:id="350" w:name="_Toc192153254"/>
      <w:bookmarkStart w:id="351" w:name="_Toc453422864"/>
      <w:bookmarkStart w:id="352" w:name="_Ref380399456"/>
      <w:bookmarkStart w:id="353" w:name="_Ref380399500"/>
      <w:bookmarkEnd w:id="344"/>
      <w:r>
        <w:rPr>
          <w:rFonts w:eastAsia="SimSun" w:cs="Calibri"/>
          <w:szCs w:val="24"/>
        </w:rPr>
        <w:t>Imbalance Energy</w:t>
      </w:r>
      <w:bookmarkEnd w:id="346"/>
      <w:bookmarkEnd w:id="347"/>
      <w:bookmarkEnd w:id="348"/>
      <w:bookmarkEnd w:id="349"/>
      <w:bookmarkEnd w:id="350"/>
    </w:p>
    <w:p w14:paraId="4BBC444C" w14:textId="50519DD4" w:rsidR="00B81173" w:rsidRDefault="00AA3E2A" w:rsidP="008D3F53">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Buyer and Seller recognize that in any given Settlement Period the amount of </w:t>
      </w:r>
      <w:bookmarkStart w:id="354" w:name="DocXTextRef130"/>
      <w:r w:rsidR="00BC70B9">
        <w:t xml:space="preserve">Facility Energy </w:t>
      </w:r>
      <w:r w:rsidR="005C7822">
        <w:rPr>
          <w:rFonts w:cs="Calibri"/>
          <w:szCs w:val="24"/>
        </w:rPr>
        <w:t xml:space="preserve">may deviate from the </w:t>
      </w:r>
      <w:bookmarkEnd w:id="354"/>
      <w:r w:rsidR="005C7822">
        <w:rPr>
          <w:rFonts w:cs="Calibri"/>
          <w:szCs w:val="24"/>
        </w:rPr>
        <w:t xml:space="preserve">amounts thereof scheduled with the CAISO. Following </w:t>
      </w:r>
      <w:r w:rsidR="00E866F1">
        <w:rPr>
          <w:rFonts w:cs="Calibri"/>
          <w:szCs w:val="24"/>
        </w:rPr>
        <w:t xml:space="preserve">CAISO </w:t>
      </w:r>
      <w:r w:rsidR="005C7822">
        <w:rPr>
          <w:rFonts w:cs="Calibri"/>
          <w:szCs w:val="24"/>
        </w:rPr>
        <w:t xml:space="preserve">Commercial Operation, to the extent there are such deviations, </w:t>
      </w:r>
      <w:bookmarkEnd w:id="351"/>
      <w:r w:rsidR="005C7822">
        <w:rPr>
          <w:rFonts w:cs="Calibri"/>
          <w:szCs w:val="24"/>
        </w:rPr>
        <w:t>any costs, liabilities or revenues from such imbalances shall be solely for the account of Buyer, except as expressly set forth in this Agreement.</w:t>
      </w:r>
    </w:p>
    <w:p w14:paraId="1094E996" w14:textId="0E27AA7C" w:rsidR="00B81173" w:rsidRDefault="005C7822" w:rsidP="00AA3E2A">
      <w:pPr>
        <w:pStyle w:val="Heading2"/>
        <w:rPr>
          <w:rFonts w:eastAsia="SimSun" w:cs="Calibri"/>
          <w:vanish/>
          <w:szCs w:val="24"/>
          <w:specVanish/>
        </w:rPr>
      </w:pPr>
      <w:bookmarkStart w:id="355" w:name="_Toc72742153"/>
      <w:bookmarkStart w:id="356" w:name="_Toc192153255"/>
      <w:bookmarkStart w:id="357" w:name="_Ref380402520"/>
      <w:bookmarkStart w:id="358" w:name="_Ref444439313"/>
      <w:bookmarkStart w:id="359" w:name="_Toc453422866"/>
      <w:bookmarkStart w:id="360" w:name="_Toc444458081"/>
      <w:r>
        <w:rPr>
          <w:rFonts w:eastAsia="SimSun" w:cs="Calibri"/>
          <w:szCs w:val="24"/>
        </w:rPr>
        <w:lastRenderedPageBreak/>
        <w:t>Ownership of Renewable Energy Incentives</w:t>
      </w:r>
      <w:bookmarkEnd w:id="355"/>
      <w:bookmarkEnd w:id="356"/>
    </w:p>
    <w:p w14:paraId="3BD1C807" w14:textId="54BDFDBE" w:rsidR="00B81173" w:rsidRDefault="00AA3E2A" w:rsidP="008D3F53">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Seller shall have all right,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352"/>
      <w:bookmarkEnd w:id="353"/>
      <w:bookmarkEnd w:id="357"/>
      <w:bookmarkEnd w:id="358"/>
      <w:bookmarkEnd w:id="359"/>
      <w:bookmarkEnd w:id="360"/>
    </w:p>
    <w:p w14:paraId="77F019A1" w14:textId="5519B0C2" w:rsidR="00AA3E2A" w:rsidRPr="00AA3E2A" w:rsidRDefault="005C7822" w:rsidP="00AA3E2A">
      <w:pPr>
        <w:pStyle w:val="Heading2"/>
        <w:rPr>
          <w:bCs/>
          <w:vanish/>
          <w:u w:val="none"/>
          <w:specVanish/>
        </w:rPr>
      </w:pPr>
      <w:bookmarkStart w:id="361" w:name="_Toc444458082"/>
      <w:bookmarkStart w:id="362" w:name="_Toc453422868"/>
      <w:bookmarkStart w:id="363" w:name="_Toc192153256"/>
      <w:bookmarkStart w:id="364" w:name="_Ref444439314"/>
      <w:bookmarkStart w:id="365" w:name="_Ref380402473"/>
      <w:bookmarkStart w:id="366" w:name="_Toc72742154"/>
      <w:r w:rsidRPr="00AA3E2A">
        <w:rPr>
          <w:rFonts w:eastAsia="SimSun" w:cs="Calibri"/>
          <w:szCs w:val="24"/>
        </w:rPr>
        <w:t>Future Environmental Attributes</w:t>
      </w:r>
      <w:bookmarkEnd w:id="361"/>
      <w:bookmarkEnd w:id="362"/>
      <w:bookmarkEnd w:id="363"/>
    </w:p>
    <w:p w14:paraId="79F398A5" w14:textId="51141B51" w:rsidR="00B81173" w:rsidRDefault="005C7822" w:rsidP="00AA3E2A">
      <w:pPr>
        <w:pStyle w:val="HeadingPara2"/>
        <w:rPr>
          <w:rFonts w:eastAsia="SimSun"/>
          <w:u w:val="single"/>
        </w:rPr>
      </w:pPr>
      <w:r>
        <w:rPr>
          <w:rFonts w:eastAsia="SimSun"/>
        </w:rPr>
        <w:t>.</w:t>
      </w:r>
      <w:bookmarkEnd w:id="364"/>
      <w:bookmarkEnd w:id="365"/>
      <w:bookmarkEnd w:id="366"/>
    </w:p>
    <w:p w14:paraId="1133E58F" w14:textId="58DE254A" w:rsidR="00B81173" w:rsidRDefault="005C7822" w:rsidP="00281F78">
      <w:pPr>
        <w:pStyle w:val="ArticleL3"/>
        <w:numPr>
          <w:ilvl w:val="2"/>
          <w:numId w:val="19"/>
        </w:numPr>
        <w:spacing w:line="240" w:lineRule="auto"/>
        <w:ind w:left="0"/>
        <w:rPr>
          <w:rFonts w:eastAsia="SimSun" w:cs="Calibri"/>
          <w:szCs w:val="24"/>
        </w:rPr>
      </w:pPr>
      <w:bookmarkStart w:id="367" w:name="_Ref380402551"/>
      <w:bookmarkStart w:id="368" w:name="_Ref444439315"/>
      <w:bookmarkStart w:id="369" w:name="_Ref525634497"/>
      <w:r>
        <w:rPr>
          <w:rFonts w:eastAsia="SimSun" w:cs="Calibri"/>
          <w:szCs w:val="24"/>
        </w:rPr>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this Section </w:t>
      </w:r>
      <w:bookmarkStart w:id="370" w:name="_cp_text_1_328"/>
      <w:r>
        <w:rPr>
          <w:rFonts w:eastAsia="SimSun" w:cs="Calibri"/>
          <w:szCs w:val="24"/>
        </w:rPr>
        <w:t xml:space="preserve">3.5(a) </w:t>
      </w:r>
      <w:bookmarkEnd w:id="367"/>
      <w:bookmarkEnd w:id="368"/>
      <w:bookmarkEnd w:id="370"/>
      <w:r>
        <w:rPr>
          <w:rFonts w:eastAsia="SimSun" w:cs="Calibri"/>
          <w:szCs w:val="24"/>
        </w:rPr>
        <w:t xml:space="preserve">and </w:t>
      </w:r>
      <w:r>
        <w:rPr>
          <w:rFonts w:cs="Calibri"/>
          <w:szCs w:val="24"/>
        </w:rPr>
        <w:t xml:space="preserve">to </w:t>
      </w:r>
      <w:r>
        <w:rPr>
          <w:rFonts w:eastAsia="SimSun" w:cs="Calibri"/>
          <w:szCs w:val="24"/>
        </w:rPr>
        <w:t xml:space="preserve">Section </w:t>
      </w:r>
      <w:bookmarkStart w:id="371" w:name="_cp_text_1_331"/>
      <w:r>
        <w:rPr>
          <w:rFonts w:eastAsia="SimSun" w:cs="Calibri"/>
          <w:szCs w:val="24"/>
        </w:rPr>
        <w:t>3.5(b)</w:t>
      </w:r>
      <w:bookmarkEnd w:id="371"/>
      <w:r>
        <w:rPr>
          <w:rFonts w:eastAsia="SimSun" w:cs="Calibri"/>
          <w:szCs w:val="24"/>
        </w:rPr>
        <w:t xml:space="preserve">, in such event, Buyer shall bear all costs associated with the transfer, qualification, verification, registration and ongoing compliance for such Future Environmental Attributes, but there shall be no increase in the </w:t>
      </w:r>
      <w:r w:rsidR="00CC0D44">
        <w:rPr>
          <w:rFonts w:eastAsia="SimSun" w:cs="Calibri"/>
          <w:szCs w:val="24"/>
        </w:rPr>
        <w:t>Renewable Rate</w:t>
      </w:r>
      <w:r>
        <w:rPr>
          <w:rFonts w:eastAsia="SimSun" w:cs="Calibri"/>
          <w:szCs w:val="24"/>
        </w:rPr>
        <w:t xml:space="preserve">. Upon Seller’s receipt of Notice from Buyer of Buyer’s intent to claim such Future Environmental Attributes, the Parties shall determine the necessary actions and additional costs associated with such Future Environmental Attributes. Seller shall have no obligation to alter the Facility </w:t>
      </w:r>
      <w:bookmarkEnd w:id="369"/>
      <w:r>
        <w:rPr>
          <w:rFonts w:eastAsia="SimSun" w:cs="Calibri"/>
          <w:szCs w:val="24"/>
        </w:rPr>
        <w:t>or the operation of the Facility unless the Parties have agreed on all necessary terms and conditions relating to such alteration or change in operation and Buyer has agreed to reimburse Seller for all costs, losses, and liabilities associated with such alteration or change in operation.</w:t>
      </w:r>
      <w:bookmarkStart w:id="372" w:name="_Ref444439316"/>
    </w:p>
    <w:p w14:paraId="0EFA5CEB" w14:textId="218A1D35" w:rsidR="00B81173" w:rsidRDefault="005C7822" w:rsidP="00281F78">
      <w:pPr>
        <w:pStyle w:val="ArticleL3"/>
        <w:numPr>
          <w:ilvl w:val="2"/>
          <w:numId w:val="19"/>
        </w:numPr>
        <w:spacing w:line="240" w:lineRule="auto"/>
        <w:ind w:left="0"/>
        <w:rPr>
          <w:rFonts w:eastAsia="SimSun" w:cs="Calibri"/>
          <w:szCs w:val="24"/>
        </w:rPr>
      </w:pPr>
      <w:bookmarkStart w:id="373" w:name="_Ref524947814"/>
      <w:r>
        <w:rPr>
          <w:rFonts w:eastAsia="SimSun" w:cs="Calibri"/>
          <w:szCs w:val="24"/>
        </w:rPr>
        <w:t xml:space="preserve">If Buyer elects to receive Future Environmental Attributes pursuant to </w:t>
      </w:r>
      <w:bookmarkStart w:id="374" w:name="DocXTextRef136"/>
      <w:r>
        <w:rPr>
          <w:rFonts w:eastAsia="SimSun" w:cs="Calibri"/>
          <w:szCs w:val="24"/>
        </w:rPr>
        <w:t xml:space="preserve">Section </w:t>
      </w:r>
      <w:bookmarkStart w:id="375" w:name="_cp_text_1_334"/>
      <w:r>
        <w:rPr>
          <w:rFonts w:eastAsia="SimSun" w:cs="Calibri"/>
          <w:szCs w:val="24"/>
        </w:rPr>
        <w:t>3.5(a)</w:t>
      </w:r>
      <w:bookmarkEnd w:id="375"/>
      <w:r>
        <w:rPr>
          <w:rFonts w:eastAsia="SimSun" w:cs="Calibri"/>
          <w:szCs w:val="24"/>
        </w:rPr>
        <w:t xml:space="preserve">, the Parties agree to negotiate in good faith with respect to the development of further agreements and documentation necessary to effectuate the transfer of such Future Environmental Attributes, including agreement with respect to </w:t>
      </w:r>
      <w:bookmarkStart w:id="376" w:name="DocXTextRef135"/>
      <w:bookmarkEnd w:id="374"/>
      <w:r>
        <w:rPr>
          <w:rFonts w:eastAsia="SimSun" w:cs="Calibri"/>
          <w:szCs w:val="24"/>
        </w:rPr>
        <w:t>(i)</w:t>
      </w:r>
      <w:bookmarkEnd w:id="376"/>
      <w:r>
        <w:rPr>
          <w:rFonts w:eastAsia="SimSun" w:cs="Calibri"/>
          <w:szCs w:val="24"/>
        </w:rPr>
        <w:t xml:space="preserve"> appropriate transfer, delivery and risk of loss mechanisms, and (ii) appropriate allocation of any additional costs to Buyer, as set forth above; </w:t>
      </w:r>
      <w:r>
        <w:rPr>
          <w:rFonts w:eastAsia="SimSun" w:cs="Calibri"/>
          <w:i/>
          <w:szCs w:val="24"/>
        </w:rPr>
        <w:t>provided</w:t>
      </w:r>
      <w:r>
        <w:rPr>
          <w:rFonts w:eastAsia="SimSun" w:cs="Calibri"/>
          <w:szCs w:val="24"/>
        </w:rPr>
        <w:t>, the Parties acknowledge and agree that such terms are not intended to alter the other material terms of this Agreement.</w:t>
      </w:r>
      <w:bookmarkEnd w:id="372"/>
      <w:bookmarkEnd w:id="373"/>
    </w:p>
    <w:p w14:paraId="35CB5F2A" w14:textId="415C1A73" w:rsidR="00B81173" w:rsidRDefault="005C7822" w:rsidP="00AA3E2A">
      <w:pPr>
        <w:pStyle w:val="Heading2"/>
        <w:rPr>
          <w:rFonts w:eastAsia="SimSun" w:cs="Calibri"/>
          <w:vanish/>
          <w:szCs w:val="24"/>
          <w:specVanish/>
        </w:rPr>
      </w:pPr>
      <w:bookmarkStart w:id="377" w:name="_Ref524947650"/>
      <w:bookmarkStart w:id="378" w:name="_Ref524951433"/>
      <w:bookmarkStart w:id="379" w:name="_Toc72742155"/>
      <w:bookmarkStart w:id="380" w:name="_Toc453422870"/>
      <w:bookmarkStart w:id="381" w:name="_Toc444458083"/>
      <w:bookmarkStart w:id="382" w:name="_Ref444439317"/>
      <w:bookmarkStart w:id="383" w:name="_Toc192153257"/>
      <w:bookmarkStart w:id="384" w:name="_Ref506188892"/>
      <w:r>
        <w:rPr>
          <w:rFonts w:eastAsia="SimSun" w:cs="Calibri"/>
          <w:szCs w:val="24"/>
        </w:rPr>
        <w:t>Test Energy</w:t>
      </w:r>
      <w:bookmarkEnd w:id="377"/>
      <w:bookmarkEnd w:id="378"/>
      <w:bookmarkEnd w:id="379"/>
      <w:bookmarkEnd w:id="380"/>
      <w:bookmarkEnd w:id="381"/>
      <w:bookmarkEnd w:id="382"/>
      <w:bookmarkEnd w:id="383"/>
    </w:p>
    <w:p w14:paraId="560EA626" w14:textId="34C7B8DA" w:rsidR="00B81173" w:rsidRDefault="00AA3E2A" w:rsidP="008D3F53">
      <w:pPr>
        <w:pStyle w:val="HeadingPara2"/>
        <w:widowControl w:val="0"/>
        <w:spacing w:line="240" w:lineRule="auto"/>
        <w:rPr>
          <w:rFonts w:eastAsia="SimSun" w:cs="Calibri"/>
          <w:szCs w:val="24"/>
        </w:rPr>
      </w:pPr>
      <w:r>
        <w:rPr>
          <w:rFonts w:eastAsia="SimSun"/>
          <w:color w:val="000000"/>
        </w:rPr>
        <w:t xml:space="preserve">. </w:t>
      </w:r>
      <w:r w:rsidR="005C7822" w:rsidRPr="008D3F53">
        <w:rPr>
          <w:rFonts w:eastAsia="SimSun"/>
          <w:color w:val="000000"/>
        </w:rPr>
        <w:t xml:space="preserve">No less than fourteen (14) days prior to the first day on which Test Energy is expected to be available from the Facility, Seller shall notify Buyer of the availability of the Test Energy. If and to the extent the Facility generates Test Energy, </w:t>
      </w:r>
      <w:r w:rsidR="005C7822" w:rsidRPr="00663A75">
        <w:rPr>
          <w:rFonts w:eastAsia="SimSun"/>
          <w:color w:val="000000"/>
        </w:rPr>
        <w:t xml:space="preserve">Seller shall sell and </w:t>
      </w:r>
      <w:r w:rsidR="005C7822" w:rsidRPr="008D3F53">
        <w:rPr>
          <w:rFonts w:eastAsia="SimSun"/>
          <w:color w:val="000000"/>
        </w:rPr>
        <w:t>Buyer shall purchase from Seller all Test Energy and any associated Products</w:t>
      </w:r>
      <w:r w:rsidR="005C7822">
        <w:rPr>
          <w:rFonts w:cs="Calibri"/>
          <w:szCs w:val="24"/>
        </w:rPr>
        <w:t xml:space="preserve"> </w:t>
      </w:r>
      <w:r w:rsidR="005C7822" w:rsidRPr="008D3F53">
        <w:rPr>
          <w:rFonts w:eastAsia="SimSun"/>
          <w:color w:val="000000"/>
        </w:rPr>
        <w:t xml:space="preserve">on an as-available basis for up to ninety (90) days from the first delivery of Test Energy. As compensation for such Test Energy and associated Product, Buyer shall pay Seller an amount equal to seventy percent (70%) of the </w:t>
      </w:r>
      <w:r w:rsidR="005C7822" w:rsidRPr="00663A75">
        <w:rPr>
          <w:rFonts w:eastAsia="SimSun"/>
          <w:color w:val="000000"/>
        </w:rPr>
        <w:t>Renewable Rate</w:t>
      </w:r>
      <w:r w:rsidR="002B0BDA">
        <w:t xml:space="preserve">, </w:t>
      </w:r>
      <w:bookmarkStart w:id="385" w:name="_Hlk73683515"/>
      <w:r w:rsidR="002B0BDA">
        <w:t>and thereafter zero dollars ($0) per MWh</w:t>
      </w:r>
      <w:r w:rsidR="005C7822" w:rsidRPr="00663A75">
        <w:rPr>
          <w:rFonts w:eastAsia="SimSun"/>
          <w:color w:val="000000"/>
        </w:rPr>
        <w:t xml:space="preserve"> </w:t>
      </w:r>
      <w:bookmarkStart w:id="386" w:name="_Hlk38885694"/>
      <w:bookmarkEnd w:id="385"/>
      <w:r w:rsidR="005C7822" w:rsidRPr="00CC0D44">
        <w:rPr>
          <w:rFonts w:eastAsia="SimSun"/>
          <w:color w:val="000000"/>
        </w:rPr>
        <w:t>(the “</w:t>
      </w:r>
      <w:r w:rsidR="005C7822" w:rsidRPr="00CC0D44">
        <w:rPr>
          <w:rFonts w:eastAsia="SimSun"/>
          <w:b/>
          <w:color w:val="000000"/>
          <w:u w:val="single"/>
        </w:rPr>
        <w:t>Test Energy Rate</w:t>
      </w:r>
      <w:r w:rsidR="005C7822" w:rsidRPr="00663A75">
        <w:rPr>
          <w:rFonts w:eastAsia="SimSun"/>
          <w:color w:val="000000"/>
        </w:rPr>
        <w:t>”).</w:t>
      </w:r>
      <w:r w:rsidR="005C7822" w:rsidRPr="00CC0D44">
        <w:rPr>
          <w:rFonts w:eastAsia="SimSun"/>
          <w:color w:val="000000"/>
        </w:rPr>
        <w:t xml:space="preserve"> </w:t>
      </w:r>
      <w:bookmarkEnd w:id="386"/>
      <w:r w:rsidR="005C7822" w:rsidRPr="00CC0D44">
        <w:rPr>
          <w:rFonts w:eastAsia="SimSun"/>
          <w:color w:val="000000"/>
        </w:rPr>
        <w:t xml:space="preserve">The conditions precedent in Section </w:t>
      </w:r>
      <w:bookmarkStart w:id="387" w:name="_cp_text_1_336"/>
      <w:r w:rsidR="005C7822">
        <w:rPr>
          <w:rFonts w:cs="Calibri"/>
          <w:szCs w:val="24"/>
        </w:rPr>
        <w:t>2.2</w:t>
      </w:r>
      <w:r w:rsidR="005C7822" w:rsidRPr="00CC0D44">
        <w:rPr>
          <w:rFonts w:eastAsia="SimSun"/>
          <w:color w:val="000000"/>
        </w:rPr>
        <w:t xml:space="preserve"> </w:t>
      </w:r>
      <w:bookmarkEnd w:id="387"/>
      <w:r w:rsidR="005C7822" w:rsidRPr="00CC0D44">
        <w:rPr>
          <w:rFonts w:eastAsia="SimSun"/>
          <w:color w:val="000000"/>
        </w:rPr>
        <w:t xml:space="preserve">are not applicable to the Parties’ obligations under this Section </w:t>
      </w:r>
      <w:bookmarkStart w:id="388" w:name="_cp_text_1_338"/>
      <w:r w:rsidR="005C7822">
        <w:rPr>
          <w:rFonts w:cs="Calibri"/>
          <w:szCs w:val="24"/>
        </w:rPr>
        <w:t>3.6</w:t>
      </w:r>
      <w:bookmarkEnd w:id="388"/>
      <w:r w:rsidR="005C7822" w:rsidRPr="00CC0D44">
        <w:rPr>
          <w:rFonts w:eastAsia="SimSun"/>
          <w:color w:val="000000"/>
        </w:rPr>
        <w:t>.</w:t>
      </w:r>
      <w:bookmarkEnd w:id="384"/>
    </w:p>
    <w:p w14:paraId="0B08DC1F" w14:textId="3E7C762C" w:rsidR="00B81173" w:rsidRDefault="00D47103" w:rsidP="00AA3E2A">
      <w:pPr>
        <w:pStyle w:val="Heading2"/>
        <w:rPr>
          <w:rFonts w:ascii="Times New Roman Bold" w:eastAsia="SimSun" w:hAnsi="Times New Roman Bold" w:cs="Calibri"/>
          <w:b w:val="0"/>
          <w:vanish/>
          <w:szCs w:val="24"/>
          <w:specVanish/>
        </w:rPr>
      </w:pPr>
      <w:bookmarkStart w:id="389" w:name="_Toc444458084"/>
      <w:bookmarkStart w:id="390" w:name="_Toc72742156"/>
      <w:bookmarkStart w:id="391" w:name="_Ref444439318"/>
      <w:bookmarkStart w:id="392" w:name="_Toc192153258"/>
      <w:bookmarkStart w:id="393" w:name="_Toc453422873"/>
      <w:r w:rsidRPr="00D47103">
        <w:rPr>
          <w:rFonts w:eastAsia="SimSun" w:cs="Calibri"/>
          <w:b w:val="0"/>
          <w:bCs/>
          <w:szCs w:val="24"/>
        </w:rPr>
        <w:t>[</w:t>
      </w:r>
      <w:r w:rsidR="005C7822">
        <w:rPr>
          <w:rFonts w:eastAsia="SimSun" w:cs="Calibri"/>
          <w:szCs w:val="24"/>
        </w:rPr>
        <w:t>Capacity Attributes</w:t>
      </w:r>
      <w:bookmarkStart w:id="394" w:name="_Ref444439319"/>
      <w:bookmarkEnd w:id="389"/>
      <w:bookmarkEnd w:id="390"/>
      <w:bookmarkEnd w:id="391"/>
      <w:bookmarkEnd w:id="392"/>
    </w:p>
    <w:p w14:paraId="6DF13C58" w14:textId="433E7AC9" w:rsidR="00B81173" w:rsidRDefault="00AA3E2A" w:rsidP="00CC0D44">
      <w:pPr>
        <w:pStyle w:val="HeadingPara2"/>
        <w:widowControl w:val="0"/>
        <w:spacing w:line="240" w:lineRule="auto"/>
        <w:rPr>
          <w:rFonts w:ascii="Times New Roman Bold" w:eastAsia="SimSun" w:hAnsi="Times New Roman Bold" w:cs="Calibri"/>
          <w:b/>
          <w:szCs w:val="24"/>
          <w:u w:val="single"/>
        </w:rPr>
      </w:pPr>
      <w:r>
        <w:rPr>
          <w:rFonts w:eastAsia="SimSun" w:cs="Calibri"/>
          <w:szCs w:val="24"/>
        </w:rPr>
        <w:t xml:space="preserve">. </w:t>
      </w:r>
      <w:r w:rsidR="005C7822">
        <w:rPr>
          <w:rFonts w:eastAsia="SimSun" w:cs="Calibri"/>
          <w:szCs w:val="24"/>
        </w:rPr>
        <w:t xml:space="preserve">Seller shall </w:t>
      </w:r>
      <w:r w:rsidR="00C92BAC">
        <w:rPr>
          <w:rFonts w:eastAsia="SimSun" w:cs="Calibri"/>
          <w:szCs w:val="24"/>
        </w:rPr>
        <w:t xml:space="preserve">diligently pursue </w:t>
      </w:r>
      <w:r w:rsidR="005C7822">
        <w:rPr>
          <w:rFonts w:eastAsia="SimSun" w:cs="Calibri"/>
          <w:szCs w:val="24"/>
        </w:rPr>
        <w:t xml:space="preserve">Full Capacity Deliverability Status </w:t>
      </w:r>
      <w:r w:rsidR="005C7822">
        <w:rPr>
          <w:rFonts w:cs="Calibri"/>
          <w:szCs w:val="24"/>
        </w:rPr>
        <w:t>for the Guaranteed</w:t>
      </w:r>
      <w:r w:rsidR="00187B04">
        <w:rPr>
          <w:rFonts w:cs="Calibri"/>
          <w:szCs w:val="24"/>
        </w:rPr>
        <w:t xml:space="preserve"> </w:t>
      </w:r>
      <w:r w:rsidR="005C7822">
        <w:rPr>
          <w:rFonts w:cs="Calibri"/>
          <w:szCs w:val="24"/>
        </w:rPr>
        <w:t xml:space="preserve">Capacity </w:t>
      </w:r>
      <w:r w:rsidR="005C7822">
        <w:rPr>
          <w:rFonts w:eastAsia="SimSun" w:cs="Calibri"/>
          <w:szCs w:val="24"/>
        </w:rPr>
        <w:t>in the CAISO generator interconnection process. As between Buyer and Seller, Seller shall be responsible for the cost and installation of any Network Upgrades associated with obtaining such Full Capacity Deliverability Status.</w:t>
      </w:r>
      <w:bookmarkEnd w:id="393"/>
      <w:bookmarkEnd w:id="394"/>
    </w:p>
    <w:p w14:paraId="5AA4E6D1" w14:textId="4C12F318" w:rsidR="00B81173" w:rsidRDefault="005C7822" w:rsidP="00281F78">
      <w:pPr>
        <w:pStyle w:val="ArticleL3"/>
        <w:numPr>
          <w:ilvl w:val="0"/>
          <w:numId w:val="20"/>
        </w:numPr>
        <w:tabs>
          <w:tab w:val="clear" w:pos="720"/>
          <w:tab w:val="clear" w:pos="2160"/>
        </w:tabs>
        <w:spacing w:line="240" w:lineRule="auto"/>
        <w:ind w:left="0" w:firstLine="1440"/>
        <w:rPr>
          <w:rFonts w:eastAsia="SimSun" w:cs="Calibri"/>
          <w:szCs w:val="24"/>
        </w:rPr>
      </w:pPr>
      <w:bookmarkStart w:id="395" w:name="_Ref444439320"/>
      <w:r>
        <w:rPr>
          <w:rFonts w:eastAsia="SimSun" w:cs="Calibri"/>
          <w:szCs w:val="24"/>
        </w:rPr>
        <w:lastRenderedPageBreak/>
        <w:t xml:space="preserve">Throughout the Delivery Term and subject to Section </w:t>
      </w:r>
      <w:bookmarkStart w:id="396" w:name="_cp_text_1_340"/>
      <w:r>
        <w:rPr>
          <w:rFonts w:eastAsia="SimSun" w:cs="Calibri"/>
          <w:szCs w:val="24"/>
        </w:rPr>
        <w:t>3.12</w:t>
      </w:r>
      <w:bookmarkEnd w:id="396"/>
      <w:r>
        <w:rPr>
          <w:rFonts w:eastAsia="SimSun" w:cs="Calibri"/>
          <w:szCs w:val="24"/>
        </w:rPr>
        <w:t xml:space="preserve">, Seller grants, pledges, assigns and otherwise commits to Buyer all the Capacity Attributes from the </w:t>
      </w:r>
      <w:r w:rsidR="00C7001D">
        <w:rPr>
          <w:rFonts w:eastAsia="SimSun" w:cs="Calibri"/>
          <w:szCs w:val="24"/>
        </w:rPr>
        <w:t>Facility</w:t>
      </w:r>
      <w:r>
        <w:rPr>
          <w:rFonts w:eastAsia="SimSun" w:cs="Calibri"/>
          <w:szCs w:val="24"/>
        </w:rPr>
        <w:t>.</w:t>
      </w:r>
    </w:p>
    <w:p w14:paraId="0337BAAB" w14:textId="500824E8" w:rsidR="00B81173" w:rsidRDefault="005C7822" w:rsidP="00281F78">
      <w:pPr>
        <w:pStyle w:val="ArticleL3"/>
        <w:numPr>
          <w:ilvl w:val="0"/>
          <w:numId w:val="20"/>
        </w:numPr>
        <w:tabs>
          <w:tab w:val="clear" w:pos="720"/>
          <w:tab w:val="clear" w:pos="2160"/>
        </w:tabs>
        <w:spacing w:line="240" w:lineRule="auto"/>
        <w:ind w:left="0" w:firstLine="1440"/>
        <w:rPr>
          <w:rFonts w:eastAsia="SimSun" w:cs="Calibri"/>
          <w:szCs w:val="24"/>
        </w:rPr>
      </w:pPr>
      <w:r>
        <w:rPr>
          <w:rFonts w:eastAsia="SimSun" w:cs="Calibri"/>
          <w:szCs w:val="24"/>
        </w:rPr>
        <w:t xml:space="preserve">Throughout the Delivery Term and subject to Section </w:t>
      </w:r>
      <w:bookmarkStart w:id="397" w:name="_cp_text_1_342"/>
      <w:r>
        <w:rPr>
          <w:rFonts w:eastAsia="SimSun" w:cs="Calibri"/>
          <w:szCs w:val="24"/>
        </w:rPr>
        <w:t>3.12</w:t>
      </w:r>
      <w:bookmarkEnd w:id="397"/>
      <w:r>
        <w:rPr>
          <w:rFonts w:eastAsia="SimSun" w:cs="Calibri"/>
          <w:szCs w:val="24"/>
        </w:rPr>
        <w:t>, Seller shall use commercially reasonable efforts to maintain eligibility for Full Capacity Deliverability Status for the Facility from the CAISO and shall perform all actions necessary to ensure that the Facility</w:t>
      </w:r>
      <w:r w:rsidR="00C46E59">
        <w:rPr>
          <w:rFonts w:eastAsia="SimSun" w:cs="Calibri"/>
          <w:szCs w:val="24"/>
        </w:rPr>
        <w:t xml:space="preserve"> </w:t>
      </w:r>
      <w:r>
        <w:rPr>
          <w:rFonts w:eastAsia="SimSun" w:cs="Calibri"/>
          <w:szCs w:val="24"/>
        </w:rPr>
        <w:t>qualifies to provide</w:t>
      </w:r>
      <w:r w:rsidR="00F94626">
        <w:t xml:space="preserve"> </w:t>
      </w:r>
      <w:r w:rsidR="00A376F8">
        <w:t>all</w:t>
      </w:r>
      <w:r>
        <w:rPr>
          <w:rFonts w:eastAsia="SimSun" w:cs="Calibri"/>
          <w:szCs w:val="24"/>
        </w:rPr>
        <w:t xml:space="preserve"> Resource Adequacy Benefits</w:t>
      </w:r>
      <w:bookmarkStart w:id="398" w:name="_Hlk54070577"/>
      <w:r>
        <w:rPr>
          <w:rFonts w:eastAsia="SimSun" w:cs="Calibri"/>
          <w:szCs w:val="24"/>
        </w:rPr>
        <w:t>, including Flexible Capacity,</w:t>
      </w:r>
      <w:bookmarkEnd w:id="398"/>
      <w:r>
        <w:rPr>
          <w:rFonts w:eastAsia="SimSun" w:cs="Calibri"/>
          <w:szCs w:val="24"/>
        </w:rPr>
        <w:t xml:space="preserve"> to Buyer. Throughout the Delivery Term, and subject to Section </w:t>
      </w:r>
      <w:bookmarkStart w:id="399" w:name="_cp_text_1_345"/>
      <w:r>
        <w:rPr>
          <w:rFonts w:eastAsia="SimSun" w:cs="Calibri"/>
          <w:szCs w:val="24"/>
        </w:rPr>
        <w:t>3.12</w:t>
      </w:r>
      <w:bookmarkEnd w:id="399"/>
      <w:r>
        <w:rPr>
          <w:rFonts w:eastAsia="SimSun" w:cs="Calibri"/>
          <w:szCs w:val="24"/>
        </w:rPr>
        <w:t>, Seller hereby covenants and agrees to transfer all Resource Adequacy Benefits</w:t>
      </w:r>
      <w:r w:rsidR="00187B04">
        <w:rPr>
          <w:rFonts w:eastAsia="SimSun" w:cs="Calibri"/>
          <w:szCs w:val="24"/>
        </w:rPr>
        <w:t xml:space="preserve"> </w:t>
      </w:r>
      <w:r>
        <w:rPr>
          <w:rFonts w:eastAsia="SimSun" w:cs="Calibri"/>
          <w:szCs w:val="24"/>
        </w:rPr>
        <w:t>to Buyer.</w:t>
      </w:r>
    </w:p>
    <w:p w14:paraId="443B6B92" w14:textId="637CAA1A" w:rsidR="006330E8" w:rsidRDefault="005C7822" w:rsidP="00281F78">
      <w:pPr>
        <w:pStyle w:val="ArticleL3"/>
        <w:numPr>
          <w:ilvl w:val="0"/>
          <w:numId w:val="20"/>
        </w:numPr>
        <w:tabs>
          <w:tab w:val="clear" w:pos="720"/>
          <w:tab w:val="clear" w:pos="2160"/>
        </w:tabs>
        <w:spacing w:line="240" w:lineRule="auto"/>
        <w:ind w:left="0" w:firstLine="1440"/>
        <w:rPr>
          <w:rFonts w:eastAsia="SimSun" w:cs="Calibri"/>
          <w:szCs w:val="24"/>
        </w:rPr>
      </w:pPr>
      <w:r>
        <w:rPr>
          <w:rFonts w:eastAsia="SimSun" w:cs="Calibri"/>
          <w:szCs w:val="24"/>
        </w:rPr>
        <w:t xml:space="preserve">For the duration of the Delivery Term, and subject to Section </w:t>
      </w:r>
      <w:bookmarkStart w:id="400" w:name="_cp_text_1_347"/>
      <w:r>
        <w:rPr>
          <w:rFonts w:eastAsia="SimSun" w:cs="Calibri"/>
          <w:szCs w:val="24"/>
        </w:rPr>
        <w:t>3.12</w:t>
      </w:r>
      <w:bookmarkEnd w:id="400"/>
      <w:r>
        <w:rPr>
          <w:rFonts w:eastAsia="SimSun" w:cs="Calibri"/>
          <w:szCs w:val="24"/>
        </w:rPr>
        <w:t>, Seller shall take all commercially reasonable actions, including complying with all applicable registration and reporting requirements, and execute all documents or instruments necessary to enable Buyer to use all of the Capacity Attributes committed by Seller to Buyer pursuant to this Agreement</w:t>
      </w:r>
      <w:r w:rsidR="006330E8">
        <w:rPr>
          <w:rFonts w:eastAsia="SimSun" w:cs="Calibri"/>
          <w:szCs w:val="24"/>
        </w:rPr>
        <w:t>.</w:t>
      </w:r>
      <w:bookmarkStart w:id="401" w:name="_Hlk73689510"/>
    </w:p>
    <w:p w14:paraId="304C8CBF" w14:textId="686F26D4" w:rsidR="00142BD8" w:rsidRPr="008B3A11" w:rsidRDefault="00142BD8" w:rsidP="00142BD8">
      <w:pPr>
        <w:pStyle w:val="ArticleL3"/>
        <w:numPr>
          <w:ilvl w:val="0"/>
          <w:numId w:val="20"/>
        </w:numPr>
        <w:tabs>
          <w:tab w:val="clear" w:pos="720"/>
          <w:tab w:val="clear" w:pos="2160"/>
        </w:tabs>
        <w:spacing w:line="240" w:lineRule="auto"/>
        <w:ind w:left="0" w:firstLine="1440"/>
      </w:pPr>
      <w:bookmarkStart w:id="402" w:name="_Hlk66372681"/>
      <w:r>
        <w:t xml:space="preserve">If Seller anticipates that it will have any RA Deficiency Amounts in a Showing Month, Seller may provide Replacement RA in the amount of the expected RA Shortfall with respect to such Showing Month, provided that (a) the amount of Replacement RA in any Contract Year shall not exceed twenty-five percent (25%) of the annual total amount of </w:t>
      </w:r>
      <w:r w:rsidRPr="00A32AA2">
        <w:t xml:space="preserve"> </w:t>
      </w:r>
      <w:r>
        <w:t xml:space="preserve">Resource Adequacy Benefits expected to be provided by the Facility, and (b) any intended Replacement RA is communicated by Seller to Buyer in a Notice substantially in the form of </w:t>
      </w:r>
      <w:r>
        <w:rPr>
          <w:u w:val="single"/>
        </w:rPr>
        <w:t>Exhibit M</w:t>
      </w:r>
      <w:r>
        <w:t xml:space="preserve"> at least fifty (50) Business Days before the applicable Showing Month for the purpose of including in Buyer’s RA Compliance Showing for such Showing Month.</w:t>
      </w:r>
    </w:p>
    <w:p w14:paraId="0313F741" w14:textId="43168ED7" w:rsidR="00142BD8" w:rsidRPr="00D47103" w:rsidRDefault="00142BD8" w:rsidP="00D47103">
      <w:pPr>
        <w:pStyle w:val="BodyText2"/>
        <w:spacing w:line="240" w:lineRule="auto"/>
        <w:rPr>
          <w:b/>
          <w:bCs/>
          <w:i/>
          <w:iCs/>
        </w:rPr>
      </w:pPr>
      <w:bookmarkStart w:id="403" w:name="_Hlk167861626"/>
      <w:r w:rsidRPr="0072446A">
        <w:t>Seller shall provide RA Substitute Capacity in accordance with applicable CAISO requirements</w:t>
      </w:r>
      <w:r>
        <w:t xml:space="preserve"> </w:t>
      </w:r>
      <w:r w:rsidRPr="0072446A">
        <w:t xml:space="preserve">in connection with </w:t>
      </w:r>
      <w:r>
        <w:t>Facility outages</w:t>
      </w:r>
      <w:r w:rsidRPr="0072446A">
        <w:t xml:space="preserve">. Seller acknowledges and agrees that any failure by Seller to provide such RA Substitute Capacity may result in CAISO rejecting or cancelling </w:t>
      </w:r>
      <w:r>
        <w:t>Seller’s request for CAISO to approve such Facility outage</w:t>
      </w:r>
      <w:r w:rsidRPr="0072446A">
        <w:t xml:space="preserve">. If Seller </w:t>
      </w:r>
      <w:r>
        <w:t>fails</w:t>
      </w:r>
      <w:r w:rsidRPr="0072446A">
        <w:t xml:space="preserve"> to provide RA Substitute Capacity, then Buyer </w:t>
      </w:r>
      <w:r>
        <w:t>may elect to</w:t>
      </w:r>
      <w:r w:rsidRPr="0072446A">
        <w:t xml:space="preserve"> not include the Facility (or, if applicable, the portion of the Facility) in its Supply Plan </w:t>
      </w:r>
      <w:r>
        <w:t xml:space="preserve">and such failure shall be deemed an “RA Shortfall” </w:t>
      </w:r>
      <w:r w:rsidRPr="0072446A">
        <w:t xml:space="preserve">and Seller’s sole liability </w:t>
      </w:r>
      <w:r>
        <w:t xml:space="preserve">to Buyer for such failure to provide the RA Substitute Capacity </w:t>
      </w:r>
      <w:r w:rsidRPr="0072446A">
        <w:t xml:space="preserve">will be payment of the RA Deficiency Amount for such RA Shortfall pursuant to </w:t>
      </w:r>
      <w:bookmarkStart w:id="404" w:name="_9kMHG5YVtCIA7DMLMlOw7AExlKEp3K5oDrOyANU"/>
      <w:r w:rsidRPr="00276B1C">
        <w:t xml:space="preserve">Section </w:t>
      </w:r>
      <w:bookmarkEnd w:id="404"/>
      <w:r w:rsidRPr="00276B1C">
        <w:t>3.8</w:t>
      </w:r>
      <w:r w:rsidRPr="0072446A">
        <w:t>.</w:t>
      </w:r>
      <w:bookmarkEnd w:id="403"/>
      <w:r w:rsidR="00D47103">
        <w:t>] [</w:t>
      </w:r>
      <w:r w:rsidR="00D47103" w:rsidRPr="00BF6EC9">
        <w:rPr>
          <w:b/>
          <w:bCs/>
          <w:i/>
          <w:iCs/>
          <w:highlight w:val="yellow"/>
        </w:rPr>
        <w:t xml:space="preserve">Applies </w:t>
      </w:r>
      <w:r w:rsidR="00D47103" w:rsidRPr="00D926DB">
        <w:rPr>
          <w:b/>
          <w:bCs/>
          <w:i/>
          <w:iCs/>
          <w:highlight w:val="yellow"/>
        </w:rPr>
        <w:t>if Seller is providing RA</w:t>
      </w:r>
      <w:r w:rsidR="00D47103" w:rsidRPr="00D47103">
        <w:t>]</w:t>
      </w:r>
    </w:p>
    <w:p w14:paraId="19441275" w14:textId="67976D39" w:rsidR="00B81173" w:rsidRPr="00CC0D44" w:rsidRDefault="00D47103" w:rsidP="00AA3E2A">
      <w:pPr>
        <w:pStyle w:val="Heading2"/>
        <w:rPr>
          <w:rFonts w:eastAsia="SimSun"/>
          <w:vanish/>
          <w:specVanish/>
        </w:rPr>
      </w:pPr>
      <w:bookmarkStart w:id="405" w:name="_Ref524946710"/>
      <w:bookmarkStart w:id="406" w:name="_Ref524950721"/>
      <w:bookmarkStart w:id="407" w:name="_Ref524950914"/>
      <w:bookmarkStart w:id="408" w:name="_Toc72742157"/>
      <w:bookmarkStart w:id="409" w:name="_Toc444458085"/>
      <w:bookmarkStart w:id="410" w:name="_Toc192153259"/>
      <w:bookmarkStart w:id="411" w:name="_Ref444439321"/>
      <w:bookmarkEnd w:id="395"/>
      <w:bookmarkEnd w:id="401"/>
      <w:bookmarkEnd w:id="402"/>
      <w:r>
        <w:rPr>
          <w:rFonts w:eastAsia="SimSun" w:cs="Calibri"/>
          <w:szCs w:val="24"/>
        </w:rPr>
        <w:t>[</w:t>
      </w:r>
      <w:r w:rsidR="005C7822">
        <w:rPr>
          <w:rFonts w:eastAsia="SimSun" w:cs="Calibri"/>
          <w:szCs w:val="24"/>
        </w:rPr>
        <w:t>Resource Adequacy Failure</w:t>
      </w:r>
      <w:bookmarkEnd w:id="405"/>
      <w:bookmarkEnd w:id="406"/>
      <w:bookmarkEnd w:id="407"/>
      <w:bookmarkEnd w:id="408"/>
      <w:bookmarkEnd w:id="409"/>
      <w:bookmarkEnd w:id="410"/>
    </w:p>
    <w:p w14:paraId="6384D5DA" w14:textId="77777777" w:rsidR="00B81173" w:rsidRDefault="005C7822" w:rsidP="00591940">
      <w:pPr>
        <w:pStyle w:val="HeadingPara2"/>
        <w:widowControl w:val="0"/>
        <w:spacing w:line="240" w:lineRule="auto"/>
        <w:rPr>
          <w:rFonts w:eastAsia="SimSun" w:cs="Calibri"/>
          <w:szCs w:val="24"/>
        </w:rPr>
      </w:pPr>
      <w:r>
        <w:rPr>
          <w:rFonts w:eastAsia="SimSun" w:cs="Calibri"/>
          <w:szCs w:val="24"/>
        </w:rPr>
        <w:t>.</w:t>
      </w:r>
      <w:bookmarkEnd w:id="411"/>
    </w:p>
    <w:p w14:paraId="7A0D0876" w14:textId="5A03EE9F" w:rsidR="00B81173" w:rsidRDefault="005C7822" w:rsidP="00281F78">
      <w:pPr>
        <w:pStyle w:val="ArticleL3"/>
        <w:numPr>
          <w:ilvl w:val="2"/>
          <w:numId w:val="25"/>
        </w:numPr>
        <w:spacing w:line="240" w:lineRule="auto"/>
        <w:ind w:left="0"/>
        <w:rPr>
          <w:rFonts w:eastAsia="SimSun" w:cs="Calibri"/>
          <w:szCs w:val="24"/>
        </w:rPr>
      </w:pPr>
      <w:bookmarkStart w:id="412" w:name="_Ref444439322"/>
      <w:r>
        <w:rPr>
          <w:rFonts w:eastAsia="SimSun" w:cs="Calibri"/>
          <w:szCs w:val="24"/>
          <w:u w:val="single"/>
        </w:rPr>
        <w:t>RA Deficiency Determination</w:t>
      </w:r>
      <w:r>
        <w:rPr>
          <w:rFonts w:eastAsia="SimSun" w:cs="Calibri"/>
          <w:szCs w:val="24"/>
        </w:rPr>
        <w:t xml:space="preserve">. </w:t>
      </w:r>
      <w:bookmarkStart w:id="413" w:name="_Ref444439323"/>
      <w:bookmarkEnd w:id="412"/>
      <w:r w:rsidR="00E866F1" w:rsidRPr="00786BD4">
        <w:rPr>
          <w:rFonts w:eastAsia="SimSun" w:cs="Calibri"/>
          <w:szCs w:val="24"/>
        </w:rPr>
        <w:t xml:space="preserve">Subject to Section 3.8(c), for </w:t>
      </w:r>
      <w:r>
        <w:rPr>
          <w:rFonts w:eastAsia="SimSun" w:cs="Calibri"/>
          <w:szCs w:val="24"/>
        </w:rPr>
        <w:t>each RA Shortfall Month Seller shall pay to Buyer the RA Deficiency Amount as liquidated damages</w:t>
      </w:r>
      <w:r w:rsidR="00EF3DE5">
        <w:rPr>
          <w:rFonts w:eastAsia="SimSun" w:cs="Calibri"/>
          <w:szCs w:val="24"/>
        </w:rPr>
        <w:t>,</w:t>
      </w:r>
      <w:r>
        <w:rPr>
          <w:rFonts w:eastAsia="SimSun" w:cs="Calibri"/>
          <w:szCs w:val="24"/>
        </w:rPr>
        <w:t xml:space="preserve"> </w:t>
      </w:r>
      <w:bookmarkEnd w:id="413"/>
      <w:r>
        <w:rPr>
          <w:rFonts w:eastAsia="SimSun" w:cs="Calibri"/>
          <w:szCs w:val="24"/>
        </w:rPr>
        <w:t>as set forth in Section 3.8(b), as the sole remedy for the Capacity Attributes that Seller failed to convey to Buyer</w:t>
      </w:r>
      <w:r w:rsidR="00F94626">
        <w:t>.</w:t>
      </w:r>
      <w:bookmarkStart w:id="414" w:name="_Ref444439325"/>
    </w:p>
    <w:p w14:paraId="13718E2B" w14:textId="63E63415" w:rsidR="00E866F1" w:rsidRPr="00C47AB2" w:rsidRDefault="005C7822" w:rsidP="00281F78">
      <w:pPr>
        <w:pStyle w:val="ArticleL3"/>
        <w:numPr>
          <w:ilvl w:val="2"/>
          <w:numId w:val="25"/>
        </w:numPr>
        <w:spacing w:line="240" w:lineRule="auto"/>
        <w:ind w:left="0"/>
        <w:rPr>
          <w:rFonts w:eastAsia="SimSun" w:cs="Calibri"/>
          <w:szCs w:val="24"/>
        </w:rPr>
      </w:pPr>
      <w:bookmarkStart w:id="415" w:name="_Ref525634254"/>
      <w:bookmarkStart w:id="416" w:name="_Ref506188486"/>
      <w:r>
        <w:rPr>
          <w:rFonts w:eastAsia="SimSun" w:cs="Calibri"/>
          <w:szCs w:val="24"/>
          <w:u w:val="single"/>
        </w:rPr>
        <w:t>RA Deficiency Amount Calculation</w:t>
      </w:r>
      <w:r>
        <w:rPr>
          <w:rFonts w:eastAsia="SimSun" w:cs="Calibri"/>
          <w:szCs w:val="24"/>
        </w:rPr>
        <w:t>.</w:t>
      </w:r>
      <w:bookmarkEnd w:id="414"/>
      <w:r>
        <w:rPr>
          <w:rFonts w:eastAsia="SimSun" w:cs="Calibri"/>
          <w:szCs w:val="24"/>
        </w:rPr>
        <w:t xml:space="preserve"> </w:t>
      </w:r>
      <w:r w:rsidR="00417CB7">
        <w:t>T</w:t>
      </w:r>
      <w:r w:rsidR="00401F66">
        <w:t>he “</w:t>
      </w:r>
      <w:r w:rsidR="00401F66">
        <w:rPr>
          <w:b/>
          <w:u w:val="single"/>
        </w:rPr>
        <w:t>RA Deficiency Amount</w:t>
      </w:r>
      <w:r w:rsidR="00401F66">
        <w:t>”</w:t>
      </w:r>
      <w:r w:rsidR="00417CB7">
        <w:t xml:space="preserve"> shall</w:t>
      </w:r>
      <w:r w:rsidR="00401F66">
        <w:t xml:space="preserve"> equal the </w:t>
      </w:r>
      <w:r w:rsidR="00E866F1">
        <w:t>sum of:</w:t>
      </w:r>
    </w:p>
    <w:p w14:paraId="1F430693" w14:textId="02F8E8A7" w:rsidR="00E866F1" w:rsidRDefault="00E866F1" w:rsidP="00E866F1">
      <w:pPr>
        <w:pStyle w:val="ArticleL3"/>
        <w:numPr>
          <w:ilvl w:val="3"/>
          <w:numId w:val="25"/>
        </w:numPr>
        <w:spacing w:line="240" w:lineRule="auto"/>
      </w:pPr>
      <w:r w:rsidRPr="00C47AB2">
        <w:rPr>
          <w:rFonts w:eastAsia="SimSun" w:cs="Calibri"/>
          <w:szCs w:val="24"/>
        </w:rPr>
        <w:t xml:space="preserve">For any portion </w:t>
      </w:r>
      <w:r w:rsidR="00401F66">
        <w:t xml:space="preserve">of the Facility </w:t>
      </w:r>
      <w:bookmarkStart w:id="417" w:name="_Hlk3450103"/>
      <w:r>
        <w:rPr>
          <w:rFonts w:eastAsia="SimSun"/>
        </w:rPr>
        <w:t xml:space="preserve">RA Shortfall </w:t>
      </w:r>
      <w:r w:rsidR="00401F66">
        <w:rPr>
          <w:rFonts w:eastAsia="SimSun"/>
        </w:rPr>
        <w:t>for</w:t>
      </w:r>
      <w:r>
        <w:rPr>
          <w:rFonts w:eastAsia="SimSun"/>
        </w:rPr>
        <w:t xml:space="preserve"> </w:t>
      </w:r>
      <w:bookmarkStart w:id="418" w:name="_Hlk73689756"/>
      <w:bookmarkStart w:id="419" w:name="_Hlk65799555"/>
      <w:bookmarkEnd w:id="417"/>
      <w:r>
        <w:rPr>
          <w:rFonts w:eastAsia="SimSun"/>
        </w:rPr>
        <w:t>which</w:t>
      </w:r>
      <w:r w:rsidR="00401F66">
        <w:t xml:space="preserve"> Buyer</w:t>
      </w:r>
      <w:r w:rsidR="00401F66">
        <w:rPr>
          <w:rFonts w:eastAsia="SimSun"/>
        </w:rPr>
        <w:t xml:space="preserve"> </w:t>
      </w:r>
      <w:r>
        <w:rPr>
          <w:rFonts w:eastAsia="SimSun"/>
        </w:rPr>
        <w:t>incurs</w:t>
      </w:r>
      <w:r w:rsidR="00401F66">
        <w:t xml:space="preserve"> a </w:t>
      </w:r>
      <w:r>
        <w:t>CPUC System</w:t>
      </w:r>
      <w:r w:rsidR="00401F66">
        <w:t xml:space="preserve"> RA </w:t>
      </w:r>
      <w:r>
        <w:t>Penalty</w:t>
      </w:r>
      <w:r w:rsidR="00401F66">
        <w:t xml:space="preserve"> </w:t>
      </w:r>
      <w:r w:rsidRPr="0072446A">
        <w:t>(“</w:t>
      </w:r>
      <w:r w:rsidRPr="007016BC">
        <w:rPr>
          <w:b/>
          <w:bCs/>
          <w:u w:val="single"/>
        </w:rPr>
        <w:t>CPUC-Penalized Shortfall</w:t>
      </w:r>
      <w:r w:rsidRPr="0072446A">
        <w:t>”), Seller’s pro rata share of the amount of such CPUC System RA Penalty for such month actually incurred by</w:t>
      </w:r>
      <w:r>
        <w:t xml:space="preserve"> </w:t>
      </w:r>
      <w:r w:rsidR="00401F66">
        <w:t xml:space="preserve">Buyer </w:t>
      </w:r>
      <w:r w:rsidR="00EF3DE5">
        <w:t>(</w:t>
      </w:r>
      <w:r>
        <w:rPr>
          <w:rFonts w:eastAsia="SimSun"/>
        </w:rPr>
        <w:t xml:space="preserve">which </w:t>
      </w:r>
      <w:r w:rsidR="00401F66">
        <w:rPr>
          <w:rFonts w:eastAsia="SimSun"/>
        </w:rPr>
        <w:t xml:space="preserve">shall be zero (0) </w:t>
      </w:r>
      <w:bookmarkEnd w:id="418"/>
      <w:bookmarkEnd w:id="419"/>
      <w:r w:rsidRPr="0072446A">
        <w:t>if Buyer does not incur any CPUC System RA Penalty), plus,</w:t>
      </w:r>
      <w:r>
        <w:t xml:space="preserve"> </w:t>
      </w:r>
    </w:p>
    <w:p w14:paraId="4CE715D3" w14:textId="7912F684" w:rsidR="00E866F1" w:rsidRPr="00E866F1" w:rsidRDefault="00E866F1" w:rsidP="00E866F1">
      <w:pPr>
        <w:pStyle w:val="ArticleL3"/>
        <w:numPr>
          <w:ilvl w:val="3"/>
          <w:numId w:val="25"/>
        </w:numPr>
        <w:spacing w:line="240" w:lineRule="auto"/>
      </w:pPr>
      <w:r w:rsidRPr="00E866F1">
        <w:lastRenderedPageBreak/>
        <w:t>For any portion of the RA Shortfall for which Buyer incurs CAISO costs, charges or penalties associated with such shortfall (“</w:t>
      </w:r>
      <w:r w:rsidRPr="00E866F1">
        <w:rPr>
          <w:b/>
          <w:bCs/>
          <w:u w:val="single"/>
        </w:rPr>
        <w:t>CAISO-Penalized Shortfall</w:t>
      </w:r>
      <w:r w:rsidRPr="00E866F1">
        <w:t>”) Seller’s pro rata share of the amount of such CAISO costs, charges or penalties associated with the RA Shortfall for such month actually incurred by Buyer (which shall be zero (0) if Buyer does not incur any CAISO costs, charges or penalties associated with the RA Shortfall), plus</w:t>
      </w:r>
      <w:r w:rsidR="00EF3DE5">
        <w:t>,</w:t>
      </w:r>
    </w:p>
    <w:p w14:paraId="583D13CC" w14:textId="67881658" w:rsidR="00E866F1" w:rsidRPr="00E866F1" w:rsidRDefault="00E866F1" w:rsidP="00E866F1">
      <w:pPr>
        <w:pStyle w:val="ArticleL3"/>
        <w:numPr>
          <w:ilvl w:val="3"/>
          <w:numId w:val="25"/>
        </w:numPr>
        <w:spacing w:line="240" w:lineRule="auto"/>
      </w:pPr>
      <w:bookmarkStart w:id="420" w:name="_Hlk134885563"/>
      <w:r w:rsidRPr="00E866F1">
        <w:t>For any portion of the RA Shortfall which is not CPUC-Penalized Shortfall and/or CAISO-Penalized Shortfall, and for which Buyer purchased replacement Resource Adequacy Benefits, the amount of</w:t>
      </w:r>
      <w:r w:rsidRPr="00E866F1" w:rsidDel="00E9669F">
        <w:t xml:space="preserve"> </w:t>
      </w:r>
      <w:r w:rsidRPr="00E866F1">
        <w:t>Buyer’s cost of such replacement Resource Adequacy Benefits, plus</w:t>
      </w:r>
      <w:bookmarkEnd w:id="420"/>
      <w:r w:rsidR="00EF3DE5">
        <w:t>,</w:t>
      </w:r>
    </w:p>
    <w:p w14:paraId="3A2D5246" w14:textId="7FB4C359" w:rsidR="00E866F1" w:rsidRPr="00E866F1" w:rsidRDefault="00E866F1" w:rsidP="00E866F1">
      <w:pPr>
        <w:pStyle w:val="ArticleL3"/>
        <w:numPr>
          <w:ilvl w:val="3"/>
          <w:numId w:val="25"/>
        </w:numPr>
        <w:spacing w:line="240" w:lineRule="auto"/>
      </w:pPr>
      <w:r w:rsidRPr="00E866F1">
        <w:t>For any portion of the RA Shortfall which is not CPUC-Penalized Shortfall and/or CAISO-Penalized Shortfall, and for which Buyer did not purchase replacement Resource Adequacy Benefits, the prevailing market value of such RA Shortfall, as reasonably determined by Buyer.</w:t>
      </w:r>
    </w:p>
    <w:p w14:paraId="610A8D8D" w14:textId="4D1E709F" w:rsidR="00B81173" w:rsidRPr="00276B1C" w:rsidRDefault="000D7736" w:rsidP="00276B1C">
      <w:pPr>
        <w:pStyle w:val="ArticleL3"/>
        <w:numPr>
          <w:ilvl w:val="2"/>
          <w:numId w:val="25"/>
        </w:numPr>
        <w:spacing w:line="240" w:lineRule="auto"/>
        <w:ind w:left="0"/>
        <w:rPr>
          <w:rFonts w:eastAsia="SimSun" w:cs="Calibri"/>
          <w:szCs w:val="24"/>
        </w:rPr>
      </w:pPr>
      <w:r w:rsidRPr="00276B1C">
        <w:rPr>
          <w:rFonts w:eastAsia="SimSun" w:cs="Calibri"/>
          <w:szCs w:val="24"/>
          <w:u w:val="single"/>
        </w:rPr>
        <w:t>RA Deficiency Amount Cap</w:t>
      </w:r>
      <w:r w:rsidRPr="00276B1C">
        <w:rPr>
          <w:rFonts w:eastAsia="SimSun" w:cs="Calibri"/>
          <w:szCs w:val="24"/>
        </w:rPr>
        <w:t xml:space="preserve">. Notwithstanding the provisions of Section 3.8(b), for any RA Deficiency Amount for an RA Shortfall associated with a monthly Resource Adequacy showing, the RA Deficiency Amount shall not exceed (i) for the Showing Months of October through June, the product of the RA Shortfall </w:t>
      </w:r>
      <w:r w:rsidRPr="00276B1C">
        <w:rPr>
          <w:rFonts w:eastAsia="SimSun" w:cs="Calibri"/>
          <w:i/>
          <w:iCs/>
          <w:szCs w:val="24"/>
          <w:u w:val="single"/>
        </w:rPr>
        <w:t>multiplied by</w:t>
      </w:r>
      <w:r w:rsidRPr="00276B1C">
        <w:rPr>
          <w:rFonts w:eastAsia="SimSun" w:cs="Calibri"/>
          <w:szCs w:val="24"/>
        </w:rPr>
        <w:t xml:space="preserve"> the RA Rate; (ii) for the Showing Month of July, the product of the RA Shortfall </w:t>
      </w:r>
      <w:r w:rsidRPr="00276B1C">
        <w:rPr>
          <w:rFonts w:eastAsia="SimSun" w:cs="Calibri"/>
          <w:i/>
          <w:iCs/>
          <w:szCs w:val="24"/>
          <w:u w:val="single"/>
        </w:rPr>
        <w:t>multiplied by</w:t>
      </w:r>
      <w:r w:rsidRPr="00276B1C">
        <w:rPr>
          <w:rFonts w:eastAsia="SimSun" w:cs="Calibri"/>
          <w:szCs w:val="24"/>
        </w:rPr>
        <w:t xml:space="preserve"> the RA Rate </w:t>
      </w:r>
      <w:r w:rsidRPr="00276B1C">
        <w:rPr>
          <w:rFonts w:eastAsia="SimSun" w:cs="Calibri"/>
          <w:i/>
          <w:iCs/>
          <w:szCs w:val="24"/>
          <w:u w:val="single"/>
        </w:rPr>
        <w:t>multiplied by</w:t>
      </w:r>
      <w:r w:rsidRPr="00276B1C">
        <w:rPr>
          <w:rFonts w:eastAsia="SimSun" w:cs="Calibri"/>
          <w:szCs w:val="24"/>
        </w:rPr>
        <w:t xml:space="preserve"> 2.5 (iii) for the Showing Month of August, the product of the RA Shortfall </w:t>
      </w:r>
      <w:r w:rsidRPr="00276B1C">
        <w:rPr>
          <w:rFonts w:eastAsia="SimSun" w:cs="Calibri"/>
          <w:i/>
          <w:iCs/>
          <w:szCs w:val="24"/>
          <w:u w:val="single"/>
        </w:rPr>
        <w:t>multiplied by</w:t>
      </w:r>
      <w:r w:rsidRPr="00276B1C">
        <w:rPr>
          <w:rFonts w:eastAsia="SimSun" w:cs="Calibri"/>
          <w:szCs w:val="24"/>
        </w:rPr>
        <w:t xml:space="preserve"> the RA Rate </w:t>
      </w:r>
      <w:r w:rsidRPr="00276B1C">
        <w:rPr>
          <w:rFonts w:eastAsia="SimSun" w:cs="Calibri"/>
          <w:i/>
          <w:iCs/>
          <w:szCs w:val="24"/>
          <w:u w:val="single"/>
        </w:rPr>
        <w:t>multiplied by</w:t>
      </w:r>
      <w:r w:rsidRPr="00276B1C">
        <w:rPr>
          <w:rFonts w:eastAsia="SimSun" w:cs="Calibri"/>
          <w:szCs w:val="24"/>
        </w:rPr>
        <w:t xml:space="preserve"> 4.5; and (iv) for the Showing Month of September, the product of the RA Shortfall </w:t>
      </w:r>
      <w:r w:rsidRPr="00276B1C">
        <w:rPr>
          <w:rFonts w:eastAsia="SimSun" w:cs="Calibri"/>
          <w:i/>
          <w:iCs/>
          <w:szCs w:val="24"/>
          <w:u w:val="single"/>
        </w:rPr>
        <w:t>multiplied by</w:t>
      </w:r>
      <w:r w:rsidRPr="00276B1C">
        <w:rPr>
          <w:rFonts w:eastAsia="SimSun" w:cs="Calibri"/>
          <w:szCs w:val="24"/>
        </w:rPr>
        <w:t xml:space="preserve"> the RA Rate </w:t>
      </w:r>
      <w:r w:rsidRPr="00276B1C">
        <w:rPr>
          <w:rFonts w:eastAsia="SimSun" w:cs="Calibri"/>
          <w:i/>
          <w:iCs/>
          <w:szCs w:val="24"/>
          <w:u w:val="single"/>
        </w:rPr>
        <w:t>multiplied by</w:t>
      </w:r>
      <w:r w:rsidRPr="00276B1C">
        <w:rPr>
          <w:rFonts w:eastAsia="SimSun" w:cs="Calibri"/>
          <w:szCs w:val="24"/>
        </w:rPr>
        <w:t xml:space="preserve"> 5.5.</w:t>
      </w:r>
      <w:bookmarkEnd w:id="415"/>
      <w:bookmarkEnd w:id="416"/>
      <w:r w:rsidR="00D47103" w:rsidRPr="00276B1C">
        <w:rPr>
          <w:rFonts w:eastAsia="SimSun" w:cs="Calibri"/>
          <w:szCs w:val="24"/>
        </w:rPr>
        <w:t>] [</w:t>
      </w:r>
      <w:r w:rsidR="00D47103" w:rsidRPr="00276B1C">
        <w:rPr>
          <w:rFonts w:eastAsia="SimSun" w:cs="Calibri"/>
          <w:b/>
          <w:bCs/>
          <w:i/>
          <w:iCs/>
          <w:szCs w:val="24"/>
          <w:highlight w:val="yellow"/>
        </w:rPr>
        <w:t>Applies if Seller is providing RA</w:t>
      </w:r>
      <w:r w:rsidR="00D47103" w:rsidRPr="00276B1C">
        <w:rPr>
          <w:rFonts w:eastAsia="SimSun" w:cs="Calibri"/>
          <w:szCs w:val="24"/>
        </w:rPr>
        <w:t>]</w:t>
      </w:r>
    </w:p>
    <w:p w14:paraId="6CE54FA2" w14:textId="5B1E11F1" w:rsidR="00B81173" w:rsidRDefault="005C7822" w:rsidP="00AA3E2A">
      <w:pPr>
        <w:pStyle w:val="Heading2"/>
        <w:rPr>
          <w:rFonts w:eastAsia="SimSun" w:cs="Calibri"/>
          <w:vanish/>
          <w:szCs w:val="24"/>
          <w:specVanish/>
        </w:rPr>
      </w:pPr>
      <w:bookmarkStart w:id="421" w:name="_Ref524948149"/>
      <w:bookmarkStart w:id="422" w:name="_Toc72742158"/>
      <w:bookmarkStart w:id="423" w:name="_Toc192153260"/>
      <w:bookmarkStart w:id="424" w:name="_Ref444439328"/>
      <w:bookmarkStart w:id="425" w:name="_Toc453422875"/>
      <w:bookmarkStart w:id="426" w:name="_Toc444458086"/>
      <w:r>
        <w:rPr>
          <w:rFonts w:eastAsia="SimSun" w:cs="Calibri"/>
          <w:szCs w:val="24"/>
        </w:rPr>
        <w:t>CEC Certification and Verification</w:t>
      </w:r>
      <w:bookmarkEnd w:id="421"/>
      <w:bookmarkEnd w:id="422"/>
      <w:bookmarkEnd w:id="423"/>
    </w:p>
    <w:p w14:paraId="342CEBE5" w14:textId="2EA36BE3"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Subject to Section </w:t>
      </w:r>
      <w:bookmarkStart w:id="427" w:name="_cp_text_1_350"/>
      <w:r w:rsidR="005C7822">
        <w:rPr>
          <w:rFonts w:eastAsia="SimSun" w:cs="Calibri"/>
          <w:szCs w:val="24"/>
        </w:rPr>
        <w:t xml:space="preserve">3.12 </w:t>
      </w:r>
      <w:bookmarkEnd w:id="427"/>
      <w:r w:rsidR="005C7822">
        <w:rPr>
          <w:rFonts w:eastAsia="SimSun" w:cs="Calibri"/>
          <w:szCs w:val="24"/>
        </w:rPr>
        <w:t xml:space="preserve">and in accordance with the timing set forth in this Section </w:t>
      </w:r>
      <w:bookmarkStart w:id="428" w:name="_cp_text_1_352"/>
      <w:r w:rsidR="005C7822">
        <w:rPr>
          <w:rFonts w:eastAsia="SimSun" w:cs="Calibri"/>
          <w:szCs w:val="24"/>
        </w:rPr>
        <w:t>3.9</w:t>
      </w:r>
      <w:bookmarkEnd w:id="428"/>
      <w:r w:rsidR="005C7822">
        <w:rPr>
          <w:rFonts w:eastAsia="SimSun" w:cs="Calibri"/>
          <w:szCs w:val="24"/>
        </w:rPr>
        <w:t xml:space="preserve">, Seller shall take all necessary steps including, but not limited to, making or supporting timely filings with the CEC to obtain and maintain CEC Certification and Verification for the Facility throughout the Delivery Term, including compliance with all applicable requirements for certified facilities set forth in the current version of the </w:t>
      </w:r>
      <w:r w:rsidR="005C7822">
        <w:rPr>
          <w:rFonts w:eastAsia="SimSun" w:cs="Calibri"/>
          <w:i/>
          <w:szCs w:val="24"/>
        </w:rPr>
        <w:t xml:space="preserve">RPS Eligibility Guidebook </w:t>
      </w:r>
      <w:r w:rsidR="005C7822">
        <w:rPr>
          <w:rFonts w:eastAsia="SimSun" w:cs="Calibri"/>
          <w:szCs w:val="24"/>
        </w:rPr>
        <w:t>(or its successor). Seller shall obtain CEC Precertification by the Commercial Operation Date. Within thirty (30) days after the Commercial Operation Date, Seller shall apply with the CEC for final CEC Certification and Verification. Within one hundred eighty (180) days after the Commercial Operation Date, 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End w:id="424"/>
      <w:bookmarkEnd w:id="425"/>
      <w:bookmarkEnd w:id="426"/>
    </w:p>
    <w:p w14:paraId="3A62755A" w14:textId="0730A43B" w:rsidR="00B81173" w:rsidRDefault="005C7822" w:rsidP="00AA3E2A">
      <w:pPr>
        <w:pStyle w:val="Heading2"/>
        <w:rPr>
          <w:rFonts w:eastAsia="SimSun" w:cs="Calibri"/>
          <w:vanish/>
          <w:szCs w:val="24"/>
          <w:specVanish/>
        </w:rPr>
      </w:pPr>
      <w:bookmarkStart w:id="429" w:name="_Ref524948197"/>
      <w:bookmarkStart w:id="430" w:name="_Ref524948222"/>
      <w:bookmarkStart w:id="431" w:name="_Toc72742159"/>
      <w:bookmarkStart w:id="432" w:name="_Toc192153261"/>
      <w:bookmarkStart w:id="433" w:name="_Ref444439329"/>
      <w:bookmarkStart w:id="434" w:name="_Toc453422877"/>
      <w:bookmarkStart w:id="435" w:name="_Toc444458087"/>
      <w:bookmarkStart w:id="436" w:name="_Ref525634591"/>
      <w:r>
        <w:rPr>
          <w:rFonts w:eastAsia="SimSun" w:cs="Calibri"/>
          <w:szCs w:val="24"/>
        </w:rPr>
        <w:t>Eligibility</w:t>
      </w:r>
      <w:bookmarkEnd w:id="429"/>
      <w:bookmarkEnd w:id="430"/>
      <w:bookmarkEnd w:id="431"/>
      <w:bookmarkEnd w:id="432"/>
    </w:p>
    <w:p w14:paraId="6E3CCA45" w14:textId="70191C6F"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Seller, and, if applicable, its successors, represents and warrants that throughout the Delivery Term of this Agreement that: </w:t>
      </w:r>
      <w:bookmarkStart w:id="437" w:name="DocXTextRef146"/>
      <w:r w:rsidR="005C7822">
        <w:rPr>
          <w:rFonts w:eastAsia="SimSun" w:cs="Calibri"/>
          <w:szCs w:val="24"/>
        </w:rPr>
        <w:t>(</w:t>
      </w:r>
      <w:r w:rsidR="005C7822">
        <w:rPr>
          <w:rFonts w:cs="Calibri"/>
          <w:szCs w:val="24"/>
        </w:rPr>
        <w:t>i</w:t>
      </w:r>
      <w:r w:rsidR="005C7822">
        <w:rPr>
          <w:rFonts w:eastAsia="SimSun" w:cs="Calibri"/>
          <w:szCs w:val="24"/>
        </w:rPr>
        <w:t>)</w:t>
      </w:r>
      <w:bookmarkEnd w:id="437"/>
      <w:r w:rsidR="005C7822">
        <w:rPr>
          <w:rFonts w:eastAsia="SimSun" w:cs="Calibri"/>
          <w:szCs w:val="24"/>
        </w:rPr>
        <w:t xml:space="preserve"> the </w:t>
      </w:r>
      <w:r w:rsidR="00820EC0">
        <w:rPr>
          <w:rFonts w:eastAsia="SimSun" w:cs="Calibri"/>
          <w:szCs w:val="24"/>
        </w:rPr>
        <w:t xml:space="preserve">Project </w:t>
      </w:r>
      <w:r w:rsidR="005C7822">
        <w:rPr>
          <w:rFonts w:eastAsia="SimSun" w:cs="Calibri"/>
          <w:szCs w:val="24"/>
        </w:rPr>
        <w:t>qualifies and is certified by the CEC</w:t>
      </w:r>
      <w:bookmarkStart w:id="438" w:name="_cp_text_1_356"/>
      <w:r w:rsidR="005C7822">
        <w:rPr>
          <w:rFonts w:eastAsia="SimSun" w:cs="Calibri"/>
          <w:szCs w:val="24"/>
        </w:rPr>
        <w:t xml:space="preserve"> </w:t>
      </w:r>
      <w:bookmarkEnd w:id="438"/>
      <w:r w:rsidR="005C7822">
        <w:rPr>
          <w:rFonts w:eastAsia="SimSun" w:cs="Calibri"/>
          <w:szCs w:val="24"/>
        </w:rPr>
        <w:t xml:space="preserve">as an Eligible Renewable Energy Resource </w:t>
      </w:r>
      <w:r w:rsidR="00820EC0">
        <w:rPr>
          <w:rFonts w:eastAsia="SimSun" w:cs="Calibri"/>
          <w:szCs w:val="24"/>
        </w:rPr>
        <w:t xml:space="preserve">(“ERR”) </w:t>
      </w:r>
      <w:r w:rsidR="005C7822">
        <w:rPr>
          <w:rFonts w:eastAsia="SimSun" w:cs="Calibri"/>
          <w:szCs w:val="24"/>
        </w:rPr>
        <w:t xml:space="preserve">as such term is defined in Public Utilities Code </w:t>
      </w:r>
      <w:bookmarkStart w:id="439" w:name="DocXTextRef147"/>
      <w:r w:rsidR="005C7822">
        <w:rPr>
          <w:rFonts w:eastAsia="SimSun" w:cs="Calibri"/>
          <w:szCs w:val="24"/>
        </w:rPr>
        <w:t>Section 399.12</w:t>
      </w:r>
      <w:bookmarkEnd w:id="439"/>
      <w:r w:rsidR="005C7822">
        <w:rPr>
          <w:rFonts w:eastAsia="SimSun" w:cs="Calibri"/>
          <w:szCs w:val="24"/>
        </w:rPr>
        <w:t xml:space="preserve"> or </w:t>
      </w:r>
      <w:bookmarkStart w:id="440" w:name="DocXTextRef148"/>
      <w:r w:rsidR="005C7822">
        <w:rPr>
          <w:rFonts w:eastAsia="SimSun" w:cs="Calibri"/>
          <w:szCs w:val="24"/>
        </w:rPr>
        <w:t>Section 399.16; and (</w:t>
      </w:r>
      <w:r w:rsidR="005C7822">
        <w:rPr>
          <w:rFonts w:cs="Calibri"/>
          <w:szCs w:val="24"/>
        </w:rPr>
        <w:t>ii</w:t>
      </w:r>
      <w:r w:rsidR="005C7822">
        <w:rPr>
          <w:rFonts w:eastAsia="SimSun" w:cs="Calibri"/>
          <w:szCs w:val="24"/>
        </w:rPr>
        <w:t xml:space="preserve">) the </w:t>
      </w:r>
      <w:r w:rsidR="00820EC0">
        <w:rPr>
          <w:rFonts w:eastAsia="SimSun" w:cs="Calibri"/>
          <w:szCs w:val="24"/>
        </w:rPr>
        <w:t xml:space="preserve">Project’s </w:t>
      </w:r>
      <w:r w:rsidR="005C7822">
        <w:rPr>
          <w:rFonts w:eastAsia="SimSun" w:cs="Calibri"/>
          <w:szCs w:val="24"/>
        </w:rPr>
        <w:t xml:space="preserve">output delivered to Buyer qualifies under the requirements of the California Renewables Portfolio Standard. To the extent a change in </w:t>
      </w:r>
      <w:r w:rsidR="00820EC0">
        <w:rPr>
          <w:rFonts w:eastAsia="SimSun" w:cs="Calibri"/>
          <w:szCs w:val="24"/>
        </w:rPr>
        <w:t xml:space="preserve">law </w:t>
      </w:r>
      <w:r w:rsidR="005C7822">
        <w:rPr>
          <w:rFonts w:eastAsia="SimSun" w:cs="Calibri"/>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20EC0">
        <w:rPr>
          <w:rFonts w:eastAsia="SimSun" w:cs="Calibri"/>
          <w:szCs w:val="24"/>
        </w:rPr>
        <w:t>law</w:t>
      </w:r>
      <w:r w:rsidR="005C7822">
        <w:rPr>
          <w:rFonts w:eastAsia="SimSun" w:cs="Calibri"/>
          <w:szCs w:val="24"/>
        </w:rPr>
        <w:t>.</w:t>
      </w:r>
      <w:bookmarkEnd w:id="433"/>
      <w:bookmarkEnd w:id="434"/>
      <w:bookmarkEnd w:id="435"/>
      <w:bookmarkEnd w:id="440"/>
      <w:r w:rsidR="005C7822">
        <w:rPr>
          <w:rFonts w:eastAsia="SimSun" w:cs="Calibri"/>
          <w:szCs w:val="24"/>
        </w:rPr>
        <w:t xml:space="preserve"> </w:t>
      </w:r>
      <w:bookmarkEnd w:id="436"/>
      <w:r w:rsidR="00820EC0" w:rsidRPr="00676387">
        <w:rPr>
          <w:highlight w:val="yellow"/>
        </w:rPr>
        <w:t>[STC 6]</w:t>
      </w:r>
    </w:p>
    <w:p w14:paraId="2D28AB55" w14:textId="4B23307F" w:rsidR="00B81173" w:rsidRDefault="005C7822" w:rsidP="00AA3E2A">
      <w:pPr>
        <w:pStyle w:val="Heading2"/>
        <w:rPr>
          <w:rFonts w:eastAsia="SimSun" w:cs="Calibri"/>
          <w:vanish/>
          <w:szCs w:val="24"/>
          <w:specVanish/>
        </w:rPr>
      </w:pPr>
      <w:bookmarkStart w:id="441" w:name="_Ref12784815"/>
      <w:bookmarkStart w:id="442" w:name="_Toc72742160"/>
      <w:bookmarkStart w:id="443" w:name="_Toc192153262"/>
      <w:bookmarkStart w:id="444" w:name="_Ref444439330"/>
      <w:bookmarkStart w:id="445" w:name="_Toc453422879"/>
      <w:bookmarkStart w:id="446" w:name="_Toc444458088"/>
      <w:r>
        <w:rPr>
          <w:rFonts w:eastAsia="SimSun" w:cs="Calibri"/>
          <w:szCs w:val="24"/>
        </w:rPr>
        <w:lastRenderedPageBreak/>
        <w:t>California Renewables Portfolio Standard</w:t>
      </w:r>
      <w:bookmarkEnd w:id="441"/>
      <w:bookmarkEnd w:id="442"/>
      <w:bookmarkEnd w:id="443"/>
    </w:p>
    <w:p w14:paraId="0C41B5DF" w14:textId="7D70F0A1"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Subject to Section </w:t>
      </w:r>
      <w:bookmarkStart w:id="447" w:name="_cp_text_1_363"/>
      <w:r w:rsidR="00F94626">
        <w:fldChar w:fldCharType="begin"/>
      </w:r>
      <w:r w:rsidR="00F94626">
        <w:instrText xml:space="preserve"> REF _Ref524948206 \n \h </w:instrText>
      </w:r>
      <w:r w:rsidR="00F94626">
        <w:fldChar w:fldCharType="separate"/>
      </w:r>
      <w:r w:rsidR="00F94626">
        <w:t>3.12</w:t>
      </w:r>
      <w:r w:rsidR="00F94626">
        <w:fldChar w:fldCharType="end"/>
      </w:r>
      <w:r w:rsidR="00F94626">
        <w:t>,</w:t>
      </w:r>
      <w:bookmarkEnd w:id="447"/>
      <w:r w:rsidR="005C7822">
        <w:rPr>
          <w:rFonts w:eastAsia="SimSun" w:cs="Calibri"/>
          <w:szCs w:val="24"/>
        </w:rPr>
        <w:t xml:space="preserve"> Seller shall also take all other actions necessary to ensure that the </w:t>
      </w:r>
      <w:r w:rsidR="00CC0D44">
        <w:rPr>
          <w:rFonts w:eastAsia="SimSun" w:cs="Calibri"/>
          <w:szCs w:val="24"/>
        </w:rPr>
        <w:t xml:space="preserve">Facility </w:t>
      </w:r>
      <w:r w:rsidR="005C7822">
        <w:rPr>
          <w:rFonts w:eastAsia="SimSun" w:cs="Calibri"/>
          <w:szCs w:val="24"/>
        </w:rPr>
        <w:t>Energy is tracked for purposes of satisfying the California Renewables Portfolio Standard requirements, as may be amended or supplemented by the CPUC or CEC from time to time.</w:t>
      </w:r>
      <w:bookmarkEnd w:id="444"/>
      <w:bookmarkEnd w:id="445"/>
      <w:bookmarkEnd w:id="446"/>
    </w:p>
    <w:p w14:paraId="4FEAE542" w14:textId="6B656F6B" w:rsidR="00B81173" w:rsidRDefault="005C7822" w:rsidP="00AA3E2A">
      <w:pPr>
        <w:pStyle w:val="Heading2"/>
        <w:rPr>
          <w:rFonts w:eastAsia="SimSun" w:cs="Calibri"/>
          <w:vanish/>
          <w:szCs w:val="24"/>
          <w:specVanish/>
        </w:rPr>
      </w:pPr>
      <w:bookmarkStart w:id="448" w:name="_Ref524947825"/>
      <w:bookmarkStart w:id="449" w:name="_Ref524947863"/>
      <w:bookmarkStart w:id="450" w:name="_Ref524947881"/>
      <w:bookmarkStart w:id="451" w:name="_Ref524947902"/>
      <w:bookmarkStart w:id="452" w:name="_Ref524947912"/>
      <w:bookmarkStart w:id="453" w:name="_Ref524948140"/>
      <w:bookmarkStart w:id="454" w:name="_Ref524948170"/>
      <w:bookmarkStart w:id="455" w:name="_Ref524948176"/>
      <w:bookmarkStart w:id="456" w:name="_Ref524948206"/>
      <w:bookmarkStart w:id="457" w:name="_Ref524948380"/>
      <w:bookmarkStart w:id="458" w:name="_Ref524948400"/>
      <w:bookmarkStart w:id="459" w:name="_Toc72742161"/>
      <w:bookmarkStart w:id="460" w:name="_Toc192153263"/>
      <w:bookmarkStart w:id="461" w:name="_Toc453422881"/>
      <w:bookmarkStart w:id="462" w:name="_Ref524451498"/>
      <w:bookmarkStart w:id="463" w:name="_Ref524451609"/>
      <w:bookmarkStart w:id="464" w:name="_Ref524451615"/>
      <w:bookmarkStart w:id="465" w:name="_Ref524452074"/>
      <w:bookmarkStart w:id="466" w:name="_Ref524452089"/>
      <w:bookmarkStart w:id="467" w:name="_Ref524452100"/>
      <w:bookmarkStart w:id="468" w:name="_Ref524452109"/>
      <w:bookmarkStart w:id="469" w:name="_Ref524452122"/>
      <w:bookmarkStart w:id="470" w:name="_Ref524452154"/>
      <w:bookmarkStart w:id="471" w:name="_Ref525634772"/>
      <w:bookmarkStart w:id="472" w:name="_Ref506187642"/>
      <w:bookmarkStart w:id="473" w:name="_Ref506187864"/>
      <w:bookmarkStart w:id="474" w:name="_Ref506187896"/>
      <w:bookmarkStart w:id="475" w:name="_Ref506189096"/>
      <w:bookmarkStart w:id="476" w:name="_Ref506189543"/>
      <w:r>
        <w:rPr>
          <w:rFonts w:eastAsia="SimSun" w:cs="Calibri"/>
          <w:szCs w:val="24"/>
        </w:rPr>
        <w:t>Compliance Expenditure Cap</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0169E621" w14:textId="015F7414"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If a change in Law occurring after the Effective Date has increased Seller’s cost to comply with Seller’s obligations under this Agreement that are made subject to this Section 3.12, including with respect to obtaining, maintaining, conveying</w:t>
      </w:r>
      <w:bookmarkStart w:id="477" w:name="_cp_text_1_364"/>
      <w:r w:rsidR="005C7822">
        <w:rPr>
          <w:rFonts w:eastAsia="SimSun" w:cs="Calibri"/>
          <w:szCs w:val="24"/>
        </w:rPr>
        <w:t xml:space="preserve"> </w:t>
      </w:r>
      <w:bookmarkEnd w:id="477"/>
      <w:r w:rsidR="005C7822">
        <w:rPr>
          <w:rFonts w:eastAsia="SimSun" w:cs="Calibri"/>
          <w:szCs w:val="24"/>
        </w:rPr>
        <w:t xml:space="preserve">or effectuating Buyer’s use of Green Attributes </w:t>
      </w:r>
      <w:r w:rsidR="00AA63D8">
        <w:rPr>
          <w:rFonts w:eastAsia="SimSun" w:cs="Calibri"/>
          <w:szCs w:val="24"/>
        </w:rPr>
        <w:t>[</w:t>
      </w:r>
      <w:r w:rsidR="005C7822">
        <w:rPr>
          <w:rFonts w:eastAsia="SimSun" w:cs="Calibri"/>
          <w:szCs w:val="24"/>
        </w:rPr>
        <w:t>and Capacity Attributes (as applicable)</w:t>
      </w:r>
      <w:r w:rsidR="00AA63D8">
        <w:rPr>
          <w:rFonts w:eastAsia="SimSun" w:cs="Calibri"/>
          <w:szCs w:val="24"/>
        </w:rPr>
        <w:t>]</w:t>
      </w:r>
      <w:r w:rsidR="000163B7">
        <w:rPr>
          <w:rFonts w:eastAsia="SimSun" w:cs="Calibri"/>
          <w:szCs w:val="24"/>
        </w:rPr>
        <w:t xml:space="preserve"> </w:t>
      </w:r>
      <w:r w:rsidR="000163B7">
        <w:t>[</w:t>
      </w:r>
      <w:r w:rsidR="000163B7" w:rsidRPr="00BF6EC9">
        <w:rPr>
          <w:b/>
          <w:bCs/>
          <w:i/>
          <w:iCs/>
          <w:highlight w:val="yellow"/>
        </w:rPr>
        <w:t xml:space="preserve">Applies </w:t>
      </w:r>
      <w:r w:rsidR="000163B7" w:rsidRPr="00D926DB">
        <w:rPr>
          <w:b/>
          <w:bCs/>
          <w:i/>
          <w:iCs/>
          <w:highlight w:val="yellow"/>
        </w:rPr>
        <w:t>if Seller is providing RA</w:t>
      </w:r>
      <w:r w:rsidR="000163B7" w:rsidRPr="00D926DB">
        <w:rPr>
          <w:i/>
          <w:iCs/>
        </w:rPr>
        <w:t>]</w:t>
      </w:r>
      <w:r w:rsidR="005C7822" w:rsidRPr="00CC0D44">
        <w:rPr>
          <w:rFonts w:eastAsia="SimSun"/>
        </w:rPr>
        <w:t xml:space="preserve">, </w:t>
      </w:r>
      <w:r w:rsidR="005C7822" w:rsidRPr="00CC0D44">
        <w:rPr>
          <w:rFonts w:eastAsia="SimSun"/>
          <w:color w:val="000000"/>
        </w:rPr>
        <w:t>then t</w:t>
      </w:r>
      <w:r w:rsidR="005C7822">
        <w:rPr>
          <w:rFonts w:eastAsia="SimSun" w:cs="Calibri"/>
          <w:szCs w:val="24"/>
        </w:rPr>
        <w:t xml:space="preserve">he Parties agree that the maximum aggregate amount of costs and expenses Seller shall be required to bear </w:t>
      </w:r>
      <w:r w:rsidR="005C7822">
        <w:rPr>
          <w:rFonts w:cs="Calibri"/>
          <w:szCs w:val="24"/>
        </w:rPr>
        <w:t xml:space="preserve">during the Delivery Term </w:t>
      </w:r>
      <w:r w:rsidR="005C7822">
        <w:rPr>
          <w:rFonts w:eastAsia="SimSun" w:cs="Calibri"/>
          <w:szCs w:val="24"/>
        </w:rPr>
        <w:t xml:space="preserve">to comply with </w:t>
      </w:r>
      <w:r w:rsidR="005C7822" w:rsidRPr="00CC0D44">
        <w:rPr>
          <w:rFonts w:eastAsia="SimSun"/>
          <w:color w:val="000000"/>
        </w:rPr>
        <w:t xml:space="preserve">all of such obligations </w:t>
      </w:r>
      <w:r w:rsidR="005C7822">
        <w:rPr>
          <w:rFonts w:eastAsia="SimSun" w:cs="Calibri"/>
          <w:szCs w:val="24"/>
        </w:rPr>
        <w:t xml:space="preserve">shall be capped at </w:t>
      </w:r>
      <w:bookmarkStart w:id="478" w:name="_Hlk3221128"/>
      <w:r w:rsidR="005C7822">
        <w:rPr>
          <w:rFonts w:eastAsia="SimSun" w:cs="Calibri"/>
          <w:szCs w:val="24"/>
        </w:rPr>
        <w:t>Twenty-Five Thousand</w:t>
      </w:r>
      <w:bookmarkEnd w:id="478"/>
      <w:r w:rsidR="005C7822">
        <w:rPr>
          <w:rFonts w:eastAsia="SimSun" w:cs="Calibri"/>
          <w:szCs w:val="24"/>
        </w:rPr>
        <w:t xml:space="preserve"> Dollars ($25,000) </w:t>
      </w:r>
      <w:bookmarkStart w:id="479" w:name="_Hlk3221165"/>
      <w:r w:rsidR="005C7822">
        <w:rPr>
          <w:rFonts w:eastAsia="SimSun" w:cs="Calibri"/>
          <w:szCs w:val="24"/>
        </w:rPr>
        <w:t xml:space="preserve">per MW of Guaranteed Capacity </w:t>
      </w:r>
      <w:bookmarkStart w:id="480" w:name="_cp_text_1_366"/>
      <w:bookmarkEnd w:id="479"/>
      <w:r w:rsidR="00F94626">
        <w:t>(“</w:t>
      </w:r>
      <w:r w:rsidR="00F94626">
        <w:rPr>
          <w:b/>
          <w:u w:val="single"/>
        </w:rPr>
        <w:t>Compliance Expenditure Cap</w:t>
      </w:r>
      <w:r w:rsidR="00F94626">
        <w:t>”)</w:t>
      </w:r>
      <w:bookmarkEnd w:id="461"/>
      <w:bookmarkEnd w:id="462"/>
      <w:bookmarkEnd w:id="463"/>
      <w:bookmarkEnd w:id="464"/>
      <w:bookmarkEnd w:id="465"/>
      <w:bookmarkEnd w:id="466"/>
      <w:bookmarkEnd w:id="467"/>
      <w:bookmarkEnd w:id="468"/>
      <w:bookmarkEnd w:id="469"/>
      <w:bookmarkEnd w:id="470"/>
      <w:bookmarkEnd w:id="471"/>
      <w:r w:rsidR="00F94626">
        <w:rPr>
          <w:iCs/>
        </w:rPr>
        <w:t>.</w:t>
      </w:r>
      <w:bookmarkEnd w:id="472"/>
      <w:bookmarkEnd w:id="473"/>
      <w:bookmarkEnd w:id="474"/>
      <w:bookmarkEnd w:id="475"/>
      <w:bookmarkEnd w:id="476"/>
      <w:bookmarkEnd w:id="480"/>
    </w:p>
    <w:p w14:paraId="56AE2899" w14:textId="77777777" w:rsidR="00B81173" w:rsidRDefault="005C7822" w:rsidP="00281F78">
      <w:pPr>
        <w:widowControl w:val="0"/>
        <w:numPr>
          <w:ilvl w:val="0"/>
          <w:numId w:val="35"/>
        </w:numPr>
        <w:spacing w:before="120" w:line="240" w:lineRule="auto"/>
        <w:ind w:firstLine="1440"/>
        <w:rPr>
          <w:rFonts w:eastAsia="SimSun" w:cs="Calibri"/>
          <w:szCs w:val="24"/>
        </w:rPr>
      </w:pPr>
      <w:bookmarkStart w:id="481" w:name="_Ref524452133"/>
      <w:bookmarkEnd w:id="481"/>
      <w:r>
        <w:rPr>
          <w:rFonts w:eastAsia="SimSun" w:cs="Calibri"/>
          <w:szCs w:val="24"/>
        </w:rPr>
        <w:t>Any actions required for Seller to comply with its obligations set forth in the first paragraph above, the cost of which will be included in the Compliance Expenditure Cap, shall be referred to collectively as the “</w:t>
      </w:r>
      <w:r>
        <w:rPr>
          <w:rFonts w:eastAsia="SimSun" w:cs="Calibri"/>
          <w:b/>
          <w:szCs w:val="24"/>
          <w:u w:val="single"/>
        </w:rPr>
        <w:t>Compliance Actions</w:t>
      </w:r>
      <w:r>
        <w:rPr>
          <w:rFonts w:eastAsia="SimSun" w:cs="Calibri"/>
          <w:szCs w:val="24"/>
        </w:rPr>
        <w:t>.”</w:t>
      </w:r>
    </w:p>
    <w:p w14:paraId="725860A7" w14:textId="77777777" w:rsidR="00B81173" w:rsidRDefault="005C7822" w:rsidP="00281F78">
      <w:pPr>
        <w:widowControl w:val="0"/>
        <w:numPr>
          <w:ilvl w:val="0"/>
          <w:numId w:val="35"/>
        </w:numPr>
        <w:spacing w:before="120" w:line="240" w:lineRule="auto"/>
        <w:ind w:firstLine="1440"/>
        <w:rPr>
          <w:rFonts w:eastAsia="SimSun" w:cs="Calibri"/>
          <w:szCs w:val="24"/>
        </w:rPr>
      </w:pPr>
      <w:r>
        <w:rPr>
          <w:rFonts w:eastAsia="SimSun" w:cs="Calibri"/>
          <w:szCs w:val="24"/>
        </w:rPr>
        <w:t>If Seller reasonably anticipates the need to incur out-of-pocket expenses in excess of the Compliance Expenditure Cap in order to take any Compliance Action</w:t>
      </w:r>
      <w:bookmarkStart w:id="482" w:name="_cp_text_1_371"/>
      <w:r>
        <w:rPr>
          <w:rFonts w:eastAsia="SimSun" w:cs="Calibri"/>
          <w:szCs w:val="24"/>
        </w:rPr>
        <w:t xml:space="preserve">, </w:t>
      </w:r>
      <w:bookmarkEnd w:id="482"/>
      <w:r>
        <w:rPr>
          <w:rFonts w:eastAsia="SimSun" w:cs="Calibri"/>
          <w:szCs w:val="24"/>
        </w:rPr>
        <w:t>Seller shall provide Notice to Buyer of such anticipated out-of-pocket expenses.</w:t>
      </w:r>
    </w:p>
    <w:p w14:paraId="4380E1A0" w14:textId="26F55FD2" w:rsidR="00B81173" w:rsidRDefault="005C7822" w:rsidP="00281F78">
      <w:pPr>
        <w:widowControl w:val="0"/>
        <w:numPr>
          <w:ilvl w:val="0"/>
          <w:numId w:val="35"/>
        </w:numPr>
        <w:spacing w:before="120" w:line="240" w:lineRule="auto"/>
        <w:ind w:firstLine="1440"/>
        <w:rPr>
          <w:rFonts w:eastAsia="SimSun" w:cs="Calibri"/>
          <w:szCs w:val="24"/>
        </w:rPr>
      </w:pPr>
      <w:r>
        <w:rPr>
          <w:rFonts w:eastAsia="SimSun" w:cs="Calibri"/>
          <w:szCs w:val="24"/>
        </w:rPr>
        <w:t>Buyer will have sixty (60) days to evaluate such Notice (during which time period Seller is not obligated to take any Compliance Actions described in the Notice) and shall, within such time, either (1) agree to reimburse Seller for all or some portion of the costs that exceed the Compliance Expenditure Cap (such Buyer-agreed upon costs, the “</w:t>
      </w:r>
      <w:r>
        <w:rPr>
          <w:rFonts w:eastAsia="SimSun" w:cs="Calibri"/>
          <w:b/>
          <w:szCs w:val="24"/>
          <w:u w:val="single"/>
        </w:rPr>
        <w:t>Accepted Compliance Costs</w:t>
      </w:r>
      <w:r>
        <w:rPr>
          <w:rFonts w:eastAsia="SimSun" w:cs="Calibri"/>
          <w:szCs w:val="24"/>
        </w:rPr>
        <w:t xml:space="preserve">”), or (2) waive Seller’s obligation to take such Compliance Actions, or any part thereof for which Buyer has not agreed to reimburse Seller. </w:t>
      </w:r>
      <w:bookmarkStart w:id="483" w:name="_Hlk3221238"/>
      <w:r>
        <w:rPr>
          <w:rFonts w:eastAsia="SimSun" w:cs="Calibri"/>
          <w:szCs w:val="24"/>
        </w:rPr>
        <w:t>If Buyer does not respond to a Notice given by Seller under this Section 3.12 within sixty (60) days after Buyer’s receipt of same, Buyer shall be deemed to have waived its rights to require Seller to take the Compliance Actions that are the subject of the Notice, and Seller shall have no further obligation to take, and no liability for any failure to take, such Compliance Actions until such time as Buyer agrees to pay such Accepted Compliance Costs.</w:t>
      </w:r>
      <w:bookmarkEnd w:id="483"/>
    </w:p>
    <w:p w14:paraId="425C93D0" w14:textId="11CF6165" w:rsidR="00B81173" w:rsidRDefault="005C7822" w:rsidP="00281F78">
      <w:pPr>
        <w:widowControl w:val="0"/>
        <w:numPr>
          <w:ilvl w:val="0"/>
          <w:numId w:val="35"/>
        </w:numPr>
        <w:spacing w:before="120" w:line="240" w:lineRule="auto"/>
        <w:ind w:firstLine="1440"/>
        <w:rPr>
          <w:rFonts w:eastAsia="SimSun" w:cs="Calibri"/>
          <w:szCs w:val="24"/>
        </w:rPr>
      </w:pPr>
      <w:r>
        <w:rPr>
          <w:rFonts w:eastAsia="SimSun" w:cs="Calibri"/>
          <w:szCs w:val="24"/>
        </w:rPr>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p>
    <w:p w14:paraId="749F607C" w14:textId="2784E553" w:rsidR="00B81173" w:rsidRPr="00CC0D44" w:rsidRDefault="005C7822" w:rsidP="00AA3E2A">
      <w:pPr>
        <w:pStyle w:val="Heading2"/>
        <w:rPr>
          <w:rFonts w:eastAsia="SimSun"/>
          <w:vanish/>
          <w:specVanish/>
        </w:rPr>
      </w:pPr>
      <w:bookmarkStart w:id="484" w:name="_Ref12784558"/>
      <w:bookmarkStart w:id="485" w:name="_Ref12784629"/>
      <w:bookmarkStart w:id="486" w:name="_Ref12784649"/>
      <w:bookmarkStart w:id="487" w:name="_Ref12784836"/>
      <w:bookmarkStart w:id="488" w:name="_Ref12784875"/>
      <w:bookmarkStart w:id="489" w:name="_Toc72742162"/>
      <w:bookmarkStart w:id="490" w:name="_Toc192153264"/>
      <w:bookmarkStart w:id="491" w:name="_Hlk2637123"/>
      <w:r>
        <w:rPr>
          <w:rFonts w:eastAsia="SimSun" w:cs="Calibri"/>
          <w:szCs w:val="24"/>
        </w:rPr>
        <w:t>Project Configuration</w:t>
      </w:r>
      <w:bookmarkEnd w:id="484"/>
      <w:bookmarkEnd w:id="485"/>
      <w:bookmarkEnd w:id="486"/>
      <w:bookmarkEnd w:id="487"/>
      <w:bookmarkEnd w:id="488"/>
      <w:bookmarkEnd w:id="489"/>
      <w:bookmarkEnd w:id="490"/>
    </w:p>
    <w:p w14:paraId="214571A8" w14:textId="6D7E5574" w:rsidR="00B81173" w:rsidRDefault="005C7822" w:rsidP="00CC0D44">
      <w:pPr>
        <w:pStyle w:val="HeadingPara2"/>
        <w:widowControl w:val="0"/>
        <w:spacing w:line="240" w:lineRule="auto"/>
        <w:rPr>
          <w:rFonts w:eastAsia="SimSun" w:cs="Calibri"/>
          <w:szCs w:val="24"/>
        </w:rPr>
      </w:pPr>
      <w:r>
        <w:rPr>
          <w:rFonts w:eastAsia="SimSun" w:cs="Calibri"/>
          <w:szCs w:val="24"/>
        </w:rPr>
        <w:t>.</w:t>
      </w:r>
      <w:r w:rsidRPr="00591940">
        <w:rPr>
          <w:rFonts w:eastAsia="SimSun"/>
        </w:rPr>
        <w:t xml:space="preserve"> </w:t>
      </w:r>
      <w:r w:rsidR="00401F66">
        <w:t xml:space="preserve">In order to optimize the benefits of the Facility, </w:t>
      </w:r>
      <w:r w:rsidR="00401F66">
        <w:rPr>
          <w:iCs/>
        </w:rPr>
        <w:t xml:space="preserve">Buyer and Seller each agree that if requested by the other Party, then Buyer and Seller shall </w:t>
      </w:r>
      <w:r w:rsidR="00401F66">
        <w:t xml:space="preserve">discuss in good faith </w:t>
      </w:r>
      <w:r w:rsidR="00E17B55">
        <w:t xml:space="preserve">potential </w:t>
      </w:r>
      <w:r w:rsidR="00401F66">
        <w:t xml:space="preserve">reconfiguration of the Facility or Interconnection Facilities; </w:t>
      </w:r>
      <w:r w:rsidR="00401F66" w:rsidRPr="002B4A47">
        <w:rPr>
          <w:i/>
          <w:iCs/>
        </w:rPr>
        <w:t>provided</w:t>
      </w:r>
      <w:r w:rsidR="00401F66">
        <w:t>, neither Party shall be obligated to agree to any changes under this Agreement, or to incur any expense in connection with such changes, except under terms mutually acceptable to both Parties as set forth in a written agreement</w:t>
      </w:r>
      <w:r>
        <w:rPr>
          <w:rFonts w:eastAsia="SimSun" w:cs="Calibri"/>
          <w:szCs w:val="24"/>
        </w:rPr>
        <w:t>.</w:t>
      </w:r>
    </w:p>
    <w:p w14:paraId="0025F035" w14:textId="305E6F74" w:rsidR="00B81173" w:rsidRPr="00CC0D44" w:rsidRDefault="005C7822" w:rsidP="00CC0D44">
      <w:pPr>
        <w:pStyle w:val="Heading1"/>
        <w:numPr>
          <w:ilvl w:val="0"/>
          <w:numId w:val="1"/>
        </w:numPr>
        <w:spacing w:after="240" w:line="240" w:lineRule="auto"/>
        <w:jc w:val="center"/>
        <w:rPr>
          <w:rFonts w:eastAsia="SimSun"/>
          <w:b w:val="0"/>
          <w:i/>
        </w:rPr>
      </w:pPr>
      <w:bookmarkStart w:id="492" w:name="_Toc453422883"/>
      <w:bookmarkStart w:id="493" w:name="_Toc444458089"/>
      <w:bookmarkEnd w:id="491"/>
      <w:r w:rsidRPr="00CC0D44">
        <w:rPr>
          <w:rFonts w:eastAsia="SimSun"/>
        </w:rPr>
        <w:lastRenderedPageBreak/>
        <w:br/>
      </w:r>
      <w:bookmarkStart w:id="494" w:name="_Ref444439331"/>
      <w:bookmarkStart w:id="495" w:name="_Toc72742163"/>
      <w:bookmarkStart w:id="496" w:name="_Toc192153265"/>
      <w:r w:rsidRPr="00CC0D44">
        <w:rPr>
          <w:rFonts w:eastAsia="SimSun"/>
        </w:rPr>
        <w:t>OBLIGATIONS AND DELIVERIES</w:t>
      </w:r>
      <w:bookmarkEnd w:id="492"/>
      <w:bookmarkEnd w:id="493"/>
      <w:bookmarkEnd w:id="494"/>
      <w:bookmarkEnd w:id="495"/>
      <w:bookmarkEnd w:id="496"/>
    </w:p>
    <w:p w14:paraId="4A7CE13E" w14:textId="4902A70C" w:rsidR="00B81173" w:rsidRDefault="005C7822" w:rsidP="00AA3E2A">
      <w:pPr>
        <w:pStyle w:val="Heading2"/>
        <w:rPr>
          <w:rFonts w:eastAsia="SimSun" w:cs="Calibri"/>
          <w:b w:val="0"/>
          <w:vanish/>
          <w:szCs w:val="24"/>
          <w:specVanish/>
        </w:rPr>
      </w:pPr>
      <w:bookmarkStart w:id="497" w:name="_Toc72742164"/>
      <w:bookmarkStart w:id="498" w:name="_Toc192153266"/>
      <w:r>
        <w:rPr>
          <w:rFonts w:eastAsia="SimSun" w:cs="Calibri"/>
          <w:szCs w:val="24"/>
        </w:rPr>
        <w:t>Delivery</w:t>
      </w:r>
      <w:bookmarkEnd w:id="497"/>
      <w:bookmarkEnd w:id="498"/>
    </w:p>
    <w:p w14:paraId="33D9E603" w14:textId="5DFEBC1E" w:rsidR="00B81173" w:rsidRDefault="005C7822" w:rsidP="00591940">
      <w:pPr>
        <w:pStyle w:val="HeadingPara2"/>
        <w:widowControl w:val="0"/>
        <w:spacing w:line="240" w:lineRule="auto"/>
        <w:rPr>
          <w:rFonts w:eastAsia="SimSun" w:cs="Calibri"/>
          <w:b/>
          <w:szCs w:val="24"/>
          <w:u w:val="single"/>
        </w:rPr>
      </w:pPr>
      <w:r>
        <w:rPr>
          <w:rFonts w:eastAsia="SimSun" w:cs="Calibri"/>
          <w:szCs w:val="24"/>
        </w:rPr>
        <w:t>.</w:t>
      </w:r>
    </w:p>
    <w:p w14:paraId="4959C4D3" w14:textId="26E428C9" w:rsidR="00B81173" w:rsidRDefault="005C7822" w:rsidP="00281F78">
      <w:pPr>
        <w:pStyle w:val="ArticleL3"/>
        <w:numPr>
          <w:ilvl w:val="2"/>
          <w:numId w:val="10"/>
        </w:numPr>
        <w:spacing w:line="240" w:lineRule="auto"/>
        <w:ind w:left="0"/>
        <w:rPr>
          <w:rFonts w:eastAsia="SimSun" w:cs="Calibri"/>
          <w:szCs w:val="24"/>
        </w:rPr>
      </w:pPr>
      <w:bookmarkStart w:id="499" w:name="_Ref444439333"/>
      <w:r>
        <w:rPr>
          <w:rFonts w:eastAsia="SimSun" w:cs="Calibri"/>
          <w:szCs w:val="24"/>
          <w:u w:val="single"/>
        </w:rPr>
        <w:t>Energy</w:t>
      </w:r>
      <w:r>
        <w:rPr>
          <w:rFonts w:eastAsia="SimSun" w:cs="Calibri"/>
          <w:szCs w:val="24"/>
        </w:rPr>
        <w:t xml:space="preserve">. </w:t>
      </w:r>
      <w:bookmarkStart w:id="500" w:name="_Hlk2637563"/>
      <w:r>
        <w:rPr>
          <w:rFonts w:eastAsia="SimSun" w:cs="Calibri"/>
          <w:szCs w:val="24"/>
        </w:rPr>
        <w:t xml:space="preserve">Subject to the provisions of this Agreement, commencing on the Commercial Operation Date through the end of the Contract Term, </w:t>
      </w:r>
      <w:bookmarkStart w:id="501" w:name="_Hlk503456033"/>
      <w:r>
        <w:rPr>
          <w:rFonts w:eastAsia="SimSun" w:cs="Calibri"/>
          <w:szCs w:val="24"/>
        </w:rPr>
        <w:t>Seller shall supply and deliver the Product to Buyer at the Delivery Point</w:t>
      </w:r>
      <w:r w:rsidR="00BC70B9">
        <w:t>,</w:t>
      </w:r>
      <w:r>
        <w:rPr>
          <w:rFonts w:eastAsia="SimSun" w:cs="Calibri"/>
          <w:szCs w:val="24"/>
        </w:rPr>
        <w:t xml:space="preserve"> and Buyer shall take delivery of the Product at the Delivery Point in accordance with the terms of this Agreement.</w:t>
      </w:r>
      <w:bookmarkEnd w:id="501"/>
      <w:r>
        <w:rPr>
          <w:rFonts w:eastAsia="SimSun" w:cs="Calibri"/>
          <w:szCs w:val="24"/>
        </w:rPr>
        <w:t xml:space="preserve"> Seller </w:t>
      </w:r>
      <w:r>
        <w:rPr>
          <w:rFonts w:cs="Calibri"/>
          <w:szCs w:val="24"/>
        </w:rPr>
        <w:t>shall</w:t>
      </w:r>
      <w:r>
        <w:rPr>
          <w:rFonts w:eastAsia="SimSun" w:cs="Calibri"/>
          <w:szCs w:val="24"/>
        </w:rPr>
        <w:t xml:space="preserve"> be responsible for paying or satisfying when due any costs or charges imposed in connection with the delivery of Facility Energy to</w:t>
      </w:r>
      <w:r w:rsidRPr="00591940">
        <w:rPr>
          <w:rFonts w:eastAsia="SimSun"/>
        </w:rPr>
        <w:t xml:space="preserve"> </w:t>
      </w:r>
      <w:r>
        <w:rPr>
          <w:rFonts w:eastAsia="SimSun" w:cs="Calibri"/>
          <w:szCs w:val="24"/>
        </w:rPr>
        <w:t xml:space="preserve">the Delivery Point, including any operation and maintenance charges imposed by the Transmission Provider directly relating to the Facility’s operations. Buyer shall be responsible for all costs, charges and penalties, </w:t>
      </w:r>
      <w:r w:rsidR="00820EC0">
        <w:t>(except as otherwise set forth in this Agreement),</w:t>
      </w:r>
      <w:r w:rsidR="00820EC0">
        <w:rPr>
          <w:rFonts w:eastAsia="SimSun" w:cs="Calibri"/>
          <w:szCs w:val="24"/>
        </w:rPr>
        <w:t xml:space="preserve"> </w:t>
      </w:r>
      <w:r>
        <w:rPr>
          <w:rFonts w:eastAsia="SimSun" w:cs="Calibri"/>
          <w:szCs w:val="24"/>
        </w:rPr>
        <w:t xml:space="preserve">if any, imposed in connection with the delivery of Facility Energy at and after the Delivery Point, including without limitation transmission costs and transmission line losses and imbalance charges. The </w:t>
      </w:r>
      <w:r w:rsidR="00BC70B9">
        <w:t>Facility</w:t>
      </w:r>
      <w:r>
        <w:rPr>
          <w:rFonts w:eastAsia="SimSun" w:cs="Calibri"/>
          <w:szCs w:val="24"/>
        </w:rPr>
        <w:t xml:space="preserve"> Energy will be scheduled with the CAISO by Buyer (or Buyer’s designated Scheduling Coordinator) in accordance with </w:t>
      </w:r>
      <w:r>
        <w:rPr>
          <w:rFonts w:eastAsia="SimSun" w:cs="Calibri"/>
          <w:szCs w:val="24"/>
          <w:u w:val="single"/>
        </w:rPr>
        <w:t>Exhibit D</w:t>
      </w:r>
      <w:r>
        <w:rPr>
          <w:rFonts w:eastAsia="SimSun" w:cs="Calibri"/>
          <w:szCs w:val="24"/>
        </w:rPr>
        <w:t>.</w:t>
      </w:r>
      <w:bookmarkEnd w:id="499"/>
      <w:bookmarkEnd w:id="500"/>
      <w:r w:rsidR="00714D54">
        <w:t xml:space="preserve"> [In consideration of Buyer’s performance of its obligation to submit Settlement Quality Meter Data for </w:t>
      </w:r>
      <w:r w:rsidR="002E1C61">
        <w:t xml:space="preserve">the Facility </w:t>
      </w:r>
      <w:r w:rsidR="00137261">
        <w:t xml:space="preserve">to CAISO in accordance with </w:t>
      </w:r>
      <w:r w:rsidR="00137261" w:rsidRPr="72C7E570">
        <w:rPr>
          <w:u w:val="single"/>
        </w:rPr>
        <w:t>Exhibit D</w:t>
      </w:r>
      <w:r w:rsidR="00137261">
        <w:t xml:space="preserve"> (“</w:t>
      </w:r>
      <w:r w:rsidR="00137261" w:rsidRPr="72C7E570">
        <w:rPr>
          <w:b/>
          <w:bCs/>
          <w:u w:val="single"/>
        </w:rPr>
        <w:t>SQMD Reporting”)</w:t>
      </w:r>
      <w:r w:rsidR="00F959C7">
        <w:t xml:space="preserve">, Seller shall pay or cause to be paid to Buyer for each month for which Buyer provides SQMD Reporting for the Facility an amount equal to Seller’s share of Buyer’s cost of providing such service, which amount shall be </w:t>
      </w:r>
      <w:r w:rsidR="006C4EC4">
        <w:t>equal to</w:t>
      </w:r>
      <w:r w:rsidR="00F959C7">
        <w:t xml:space="preserve"> Five Hundred Dollars ($500) per </w:t>
      </w:r>
      <w:r w:rsidR="00EA1C64">
        <w:t>CAISO Resource ID</w:t>
      </w:r>
      <w:r w:rsidR="00CC7737">
        <w:t xml:space="preserve"> </w:t>
      </w:r>
      <w:r w:rsidR="00ED0453">
        <w:t xml:space="preserve">for which Buyer submits Settlement Quality Meter Data </w:t>
      </w:r>
      <w:r w:rsidR="00CC7737">
        <w:t>(“</w:t>
      </w:r>
      <w:r w:rsidR="00CC7737" w:rsidRPr="72C7E570">
        <w:rPr>
          <w:b/>
          <w:bCs/>
          <w:u w:val="single"/>
        </w:rPr>
        <w:t>Monthly SQMD Charge”</w:t>
      </w:r>
      <w:r w:rsidR="00CC7737">
        <w:t>).</w:t>
      </w:r>
      <w:r w:rsidR="00F876D2">
        <w:t xml:space="preserve">  If the Parties mutually agree in their sole discretion to allow a third party selected by Seller to submit such Settlement Quality Meter Data to CAISO, then as of the later of (i) the date Seller provides Notice of such election to Buyer, and (ii) the effective date that any such change is approved by the CAISO (to the extent required), Buyer shall no longer provide any such SQMD Reporting and the Monthly SQMD Charge will terminate.] </w:t>
      </w:r>
      <w:r w:rsidR="00C430AF">
        <w:t>[</w:t>
      </w:r>
      <w:r w:rsidR="005C5CD7" w:rsidRPr="72C7E570">
        <w:rPr>
          <w:b/>
          <w:bCs/>
          <w:i/>
          <w:iCs/>
          <w:highlight w:val="yellow"/>
        </w:rPr>
        <w:t xml:space="preserve">Applies to </w:t>
      </w:r>
      <w:r w:rsidR="00C430AF" w:rsidRPr="72C7E570">
        <w:rPr>
          <w:b/>
          <w:bCs/>
          <w:i/>
          <w:iCs/>
          <w:highlight w:val="yellow"/>
        </w:rPr>
        <w:t xml:space="preserve">DERP </w:t>
      </w:r>
      <w:r w:rsidR="00AF4CF4">
        <w:rPr>
          <w:b/>
          <w:bCs/>
          <w:i/>
          <w:iCs/>
          <w:highlight w:val="yellow"/>
        </w:rPr>
        <w:t xml:space="preserve">or SCME </w:t>
      </w:r>
      <w:r w:rsidR="00C430AF" w:rsidRPr="72C7E570">
        <w:rPr>
          <w:b/>
          <w:bCs/>
          <w:i/>
          <w:iCs/>
          <w:highlight w:val="yellow"/>
        </w:rPr>
        <w:t>resources only</w:t>
      </w:r>
      <w:r w:rsidR="00C430AF">
        <w:t>]</w:t>
      </w:r>
    </w:p>
    <w:p w14:paraId="7CA4CC3D" w14:textId="0972B4D4" w:rsidR="00C96D1D" w:rsidRDefault="005C7822" w:rsidP="00281F78">
      <w:pPr>
        <w:pStyle w:val="ArticleL3"/>
        <w:numPr>
          <w:ilvl w:val="2"/>
          <w:numId w:val="10"/>
        </w:numPr>
        <w:spacing w:line="240" w:lineRule="auto"/>
        <w:ind w:left="0"/>
        <w:rPr>
          <w:rFonts w:eastAsia="SimSun" w:cs="Calibri"/>
          <w:szCs w:val="24"/>
        </w:rPr>
      </w:pPr>
      <w:r>
        <w:rPr>
          <w:rFonts w:eastAsia="SimSun" w:cs="Calibri"/>
          <w:szCs w:val="24"/>
          <w:u w:val="single"/>
        </w:rPr>
        <w:t>Green Attributes</w:t>
      </w:r>
      <w:r>
        <w:rPr>
          <w:rFonts w:eastAsia="SimSun" w:cs="Calibri"/>
          <w:szCs w:val="24"/>
        </w:rPr>
        <w:t xml:space="preserve">. All Green Attributes associated with Test Energy and the </w:t>
      </w:r>
      <w:r w:rsidR="00BC70B9">
        <w:t>Facility</w:t>
      </w:r>
      <w:r>
        <w:rPr>
          <w:rFonts w:eastAsia="SimSun" w:cs="Calibri"/>
          <w:szCs w:val="24"/>
        </w:rPr>
        <w:t xml:space="preserve"> Energy during the Delivery Term are exclusively dedicated to and vested in Buyer. Seller represents and warrants that Seller holds the rights to all Green Attributes from the Facility, and Seller agrees to convey and hereby conveys all such Green Attributes to Buyer as included in the delivery of the Product from the Facility</w:t>
      </w:r>
      <w:r w:rsidR="00C96D1D">
        <w:rPr>
          <w:rFonts w:eastAsia="SimSun" w:cs="Calibri"/>
          <w:szCs w:val="24"/>
        </w:rPr>
        <w:t>.</w:t>
      </w:r>
    </w:p>
    <w:p w14:paraId="13E0B449" w14:textId="7944B74C" w:rsidR="00B81173" w:rsidRDefault="00C96D1D" w:rsidP="00281F78">
      <w:pPr>
        <w:pStyle w:val="ArticleL3"/>
        <w:numPr>
          <w:ilvl w:val="2"/>
          <w:numId w:val="10"/>
        </w:numPr>
        <w:spacing w:line="240" w:lineRule="auto"/>
        <w:ind w:left="0"/>
        <w:rPr>
          <w:rFonts w:eastAsia="SimSun" w:cs="Calibri"/>
          <w:szCs w:val="24"/>
        </w:rPr>
      </w:pPr>
      <w:r>
        <w:rPr>
          <w:rFonts w:eastAsia="SimSun"/>
          <w:szCs w:val="22"/>
          <w:u w:val="single"/>
        </w:rPr>
        <w:t>Energy Products</w:t>
      </w:r>
      <w:r>
        <w:rPr>
          <w:rFonts w:eastAsia="SimSun"/>
          <w:szCs w:val="22"/>
        </w:rPr>
        <w:t>.</w:t>
      </w:r>
      <w:r w:rsidR="00CC0D44">
        <w:rPr>
          <w:rFonts w:eastAsia="SimSun"/>
          <w:szCs w:val="22"/>
        </w:rPr>
        <w:t xml:space="preserve"> </w:t>
      </w:r>
      <w:r>
        <w:rPr>
          <w:rFonts w:eastAsia="SimSun"/>
          <w:szCs w:val="22"/>
        </w:rPr>
        <w:t>If, at any time during the Contract Term</w:t>
      </w:r>
      <w:r>
        <w:rPr>
          <w:szCs w:val="22"/>
        </w:rPr>
        <w:t xml:space="preserve">, Buyer requests Seller to </w:t>
      </w:r>
      <w:r>
        <w:rPr>
          <w:rFonts w:eastAsia="MS Mincho"/>
          <w:szCs w:val="22"/>
        </w:rPr>
        <w:t xml:space="preserve">provide any new or different Energy-related products or Ancillary Services </w:t>
      </w:r>
      <w:r w:rsidR="008720D2">
        <w:rPr>
          <w:rFonts w:eastAsia="MS Mincho"/>
          <w:szCs w:val="22"/>
        </w:rPr>
        <w:t xml:space="preserve">(as defined in the CAISO Tariff) </w:t>
      </w:r>
      <w:r>
        <w:rPr>
          <w:rFonts w:eastAsia="MS Mincho"/>
          <w:szCs w:val="22"/>
        </w:rPr>
        <w:t xml:space="preserve">that may become recognized from time to time in the CAISO market, and Seller is able to provide any such product from the Facility without material adverse effect (including any obligation to incur more than </w:t>
      </w:r>
      <w:r w:rsidRPr="00D65C76">
        <w:rPr>
          <w:rFonts w:eastAsia="MS Mincho"/>
          <w:i/>
          <w:iCs/>
          <w:szCs w:val="22"/>
        </w:rPr>
        <w:t>de minimis</w:t>
      </w:r>
      <w:r>
        <w:rPr>
          <w:rFonts w:eastAsia="MS Mincho"/>
          <w:szCs w:val="22"/>
        </w:rPr>
        <w:t xml:space="preserve"> costs or liabilities) on Seller or the Facility or Seller’s obligations or liabilities under this Agreement, then Seller shall use commercially reasonable efforts to coordinate</w:t>
      </w:r>
      <w:r>
        <w:rPr>
          <w:rFonts w:eastAsia="SimSun"/>
          <w:szCs w:val="22"/>
        </w:rPr>
        <w:t xml:space="preserve"> with Buyer to provide such product. If provision of any such new product would have a material adverse effect (including any obligation to incur more than </w:t>
      </w:r>
      <w:r w:rsidRPr="00D65C76">
        <w:rPr>
          <w:rFonts w:eastAsia="SimSun"/>
          <w:i/>
          <w:iCs/>
          <w:szCs w:val="22"/>
        </w:rPr>
        <w:t>de minimis</w:t>
      </w:r>
      <w:r>
        <w:rPr>
          <w:rFonts w:eastAsia="SimSun"/>
          <w:szCs w:val="22"/>
        </w:rPr>
        <w:t xml:space="preserve"> costs or liabilities) on Seller or the Facility or Seller’s obligations or liabilities under this Agreement, then Seller shall be obligated to provide such product only if the Parties first execute an amendment to this Agreement with respect to such product that is mutually acceptable to both Parties</w:t>
      </w:r>
      <w:r w:rsidR="005C7822">
        <w:rPr>
          <w:rFonts w:eastAsia="SimSun" w:cs="Calibri"/>
          <w:szCs w:val="24"/>
        </w:rPr>
        <w:t>.</w:t>
      </w:r>
      <w:bookmarkEnd w:id="0"/>
    </w:p>
    <w:p w14:paraId="3D0192BC" w14:textId="0A0B42DE" w:rsidR="00AA3E2A" w:rsidRPr="004F5691" w:rsidRDefault="005C7822" w:rsidP="00AA3E2A">
      <w:pPr>
        <w:pStyle w:val="Heading2"/>
        <w:rPr>
          <w:b w:val="0"/>
          <w:bCs/>
          <w:vanish/>
          <w:u w:val="none"/>
          <w:specVanish/>
        </w:rPr>
      </w:pPr>
      <w:bookmarkStart w:id="502" w:name="_Toc444458091"/>
      <w:bookmarkStart w:id="503" w:name="_Toc453422885"/>
      <w:bookmarkStart w:id="504" w:name="_Toc192153267"/>
      <w:bookmarkStart w:id="505" w:name="_Ref444439335"/>
      <w:bookmarkStart w:id="506" w:name="_Toc72742165"/>
      <w:r>
        <w:rPr>
          <w:rFonts w:eastAsia="SimSun" w:cs="Calibri"/>
          <w:szCs w:val="24"/>
        </w:rPr>
        <w:lastRenderedPageBreak/>
        <w:t>Title and Risk of Loss</w:t>
      </w:r>
      <w:bookmarkEnd w:id="502"/>
      <w:bookmarkEnd w:id="503"/>
      <w:bookmarkEnd w:id="504"/>
    </w:p>
    <w:p w14:paraId="2E7121FF" w14:textId="00670A39" w:rsidR="00B81173" w:rsidRDefault="005C7822" w:rsidP="00AA3E2A">
      <w:pPr>
        <w:pStyle w:val="HeadingPara2"/>
        <w:rPr>
          <w:rFonts w:eastAsia="SimSun"/>
        </w:rPr>
      </w:pPr>
      <w:r>
        <w:rPr>
          <w:rFonts w:eastAsia="SimSun"/>
        </w:rPr>
        <w:t>.</w:t>
      </w:r>
      <w:bookmarkEnd w:id="505"/>
      <w:bookmarkEnd w:id="506"/>
    </w:p>
    <w:p w14:paraId="4532066F" w14:textId="6D1100BC" w:rsidR="00B81173" w:rsidRDefault="005C7822" w:rsidP="00281F78">
      <w:pPr>
        <w:pStyle w:val="ArticleL3"/>
        <w:numPr>
          <w:ilvl w:val="2"/>
          <w:numId w:val="11"/>
        </w:numPr>
        <w:spacing w:line="240" w:lineRule="auto"/>
        <w:ind w:left="0" w:firstLine="1530"/>
        <w:rPr>
          <w:rFonts w:eastAsia="SimSun" w:cs="Calibri"/>
          <w:szCs w:val="24"/>
        </w:rPr>
      </w:pPr>
      <w:bookmarkStart w:id="507" w:name="_Ref444439336"/>
      <w:r>
        <w:rPr>
          <w:rFonts w:eastAsia="SimSun" w:cs="Calibri"/>
          <w:szCs w:val="24"/>
          <w:u w:val="single"/>
        </w:rPr>
        <w:t>Energy</w:t>
      </w:r>
      <w:r>
        <w:rPr>
          <w:rFonts w:eastAsia="SimSun" w:cs="Calibri"/>
          <w:szCs w:val="24"/>
        </w:rPr>
        <w:t>. Title to and</w:t>
      </w:r>
      <w:r w:rsidRPr="00591940">
        <w:rPr>
          <w:rFonts w:eastAsia="SimSun"/>
        </w:rPr>
        <w:t xml:space="preserve"> risk of </w:t>
      </w:r>
      <w:bookmarkStart w:id="508" w:name="_9kMON5YVt4668HMaQ49wx"/>
      <w:r w:rsidRPr="00591940">
        <w:rPr>
          <w:rFonts w:eastAsia="SimSun"/>
        </w:rPr>
        <w:t>loss</w:t>
      </w:r>
      <w:bookmarkEnd w:id="508"/>
      <w:r w:rsidRPr="00591940">
        <w:rPr>
          <w:rFonts w:eastAsia="SimSun"/>
        </w:rPr>
        <w:t xml:space="preserve"> related to the </w:t>
      </w:r>
      <w:r>
        <w:rPr>
          <w:rFonts w:eastAsia="SimSun" w:cs="Calibri"/>
          <w:szCs w:val="24"/>
        </w:rPr>
        <w:t xml:space="preserve">Facility Energy, shall </w:t>
      </w:r>
      <w:r w:rsidRPr="00591940">
        <w:rPr>
          <w:rFonts w:eastAsia="SimSun"/>
        </w:rPr>
        <w:t xml:space="preserve">pass and transfer from </w:t>
      </w:r>
      <w:bookmarkStart w:id="509" w:name="_9kMPEN6ZWu4ABBEBcOowqx"/>
      <w:bookmarkStart w:id="510" w:name="_9kMPEN6ZWu4ABBECdOowqx"/>
      <w:bookmarkStart w:id="511" w:name="_9kMPEN6ZWu4ABBEDeOowqx"/>
      <w:bookmarkStart w:id="512" w:name="_9kMPEN6ZWu4ABBEFgOowqx"/>
      <w:bookmarkStart w:id="513" w:name="_9kMPEN6ZWu4ABBEGhOowqx"/>
      <w:r w:rsidRPr="00591940">
        <w:rPr>
          <w:rFonts w:eastAsia="SimSun"/>
        </w:rPr>
        <w:t>Seller</w:t>
      </w:r>
      <w:bookmarkEnd w:id="509"/>
      <w:bookmarkEnd w:id="510"/>
      <w:bookmarkEnd w:id="511"/>
      <w:bookmarkEnd w:id="512"/>
      <w:bookmarkEnd w:id="513"/>
      <w:r w:rsidRPr="00591940">
        <w:rPr>
          <w:rFonts w:eastAsia="SimSun"/>
        </w:rPr>
        <w:t xml:space="preserve"> to </w:t>
      </w:r>
      <w:r>
        <w:rPr>
          <w:rFonts w:eastAsia="SimSun" w:cs="Calibri"/>
          <w:szCs w:val="24"/>
        </w:rPr>
        <w:t>Buyer</w:t>
      </w:r>
      <w:r w:rsidRPr="00591940">
        <w:rPr>
          <w:rFonts w:eastAsia="SimSun"/>
        </w:rPr>
        <w:t xml:space="preserve"> at the </w:t>
      </w:r>
      <w:bookmarkStart w:id="514" w:name="_9kMH8P6ZWu4BC8CDO9ot41yJsd33F"/>
      <w:r w:rsidRPr="00591940">
        <w:rPr>
          <w:rFonts w:eastAsia="SimSun"/>
        </w:rPr>
        <w:t>Delivery Point</w:t>
      </w:r>
      <w:bookmarkEnd w:id="514"/>
      <w:r w:rsidRPr="00591940">
        <w:rPr>
          <w:rFonts w:eastAsia="SimSun"/>
        </w:rPr>
        <w:t>.</w:t>
      </w:r>
      <w:bookmarkEnd w:id="507"/>
      <w:r>
        <w:rPr>
          <w:rFonts w:eastAsia="SimSun" w:cs="Calibri"/>
          <w:szCs w:val="24"/>
        </w:rPr>
        <w:t xml:space="preserve"> </w:t>
      </w:r>
      <w:bookmarkStart w:id="515" w:name="_Hlk2638240"/>
      <w:r>
        <w:rPr>
          <w:rFonts w:eastAsia="SimSun" w:cs="Calibri"/>
          <w:szCs w:val="24"/>
        </w:rPr>
        <w:t>Seller warrants that all Product delivered to Buyer is free and clear of all liens, security interests, claims and encumbrances of any kind.</w:t>
      </w:r>
      <w:bookmarkStart w:id="516" w:name="_Ref444439337"/>
      <w:bookmarkEnd w:id="515"/>
    </w:p>
    <w:p w14:paraId="2B2D9F26" w14:textId="77777777" w:rsidR="00B81173" w:rsidRDefault="005C7822" w:rsidP="00281F78">
      <w:pPr>
        <w:pStyle w:val="ArticleL3"/>
        <w:numPr>
          <w:ilvl w:val="2"/>
          <w:numId w:val="11"/>
        </w:numPr>
        <w:spacing w:line="240" w:lineRule="auto"/>
        <w:ind w:left="0" w:firstLine="1530"/>
        <w:rPr>
          <w:rFonts w:eastAsia="SimSun" w:cs="Calibri"/>
          <w:szCs w:val="24"/>
        </w:rPr>
      </w:pPr>
      <w:r>
        <w:rPr>
          <w:rFonts w:eastAsia="SimSun" w:cs="Calibri"/>
          <w:szCs w:val="24"/>
          <w:u w:val="single"/>
        </w:rPr>
        <w:t>Green Attributes</w:t>
      </w:r>
      <w:r>
        <w:rPr>
          <w:rFonts w:eastAsia="SimSun" w:cs="Calibri"/>
          <w:szCs w:val="24"/>
        </w:rPr>
        <w:t>. Title to and risk of loss related to the Green Attributes shall pass and transfer from Seller to Buyer upon the transfer of such Green Attributes in accordance with WREGIS.</w:t>
      </w:r>
      <w:bookmarkEnd w:id="516"/>
    </w:p>
    <w:p w14:paraId="103F51F2" w14:textId="40560E14" w:rsidR="00B81173" w:rsidRDefault="005C7822" w:rsidP="00AA3E2A">
      <w:pPr>
        <w:pStyle w:val="Heading2"/>
        <w:rPr>
          <w:rFonts w:eastAsia="SimSun" w:cs="Calibri"/>
          <w:vanish/>
          <w:szCs w:val="24"/>
          <w:specVanish/>
        </w:rPr>
      </w:pPr>
      <w:bookmarkStart w:id="517" w:name="_Ref524945745"/>
      <w:bookmarkStart w:id="518" w:name="_Ref524945771"/>
      <w:bookmarkStart w:id="519" w:name="_Ref524946222"/>
      <w:bookmarkStart w:id="520" w:name="_Ref524946722"/>
      <w:bookmarkStart w:id="521" w:name="_Ref524948231"/>
      <w:bookmarkStart w:id="522" w:name="_Ref524948310"/>
      <w:bookmarkStart w:id="523" w:name="_Toc72742166"/>
      <w:bookmarkStart w:id="524" w:name="_Toc192153268"/>
      <w:bookmarkStart w:id="525" w:name="_Ref506189189"/>
      <w:bookmarkStart w:id="526" w:name="_Ref444439339"/>
      <w:bookmarkStart w:id="527" w:name="_Hlk49857431"/>
      <w:bookmarkStart w:id="528" w:name="_Ref444439348"/>
      <w:r>
        <w:rPr>
          <w:rFonts w:eastAsia="SimSun" w:cs="Calibri"/>
          <w:szCs w:val="24"/>
        </w:rPr>
        <w:t>Forecasting</w:t>
      </w:r>
      <w:bookmarkEnd w:id="517"/>
      <w:bookmarkEnd w:id="518"/>
      <w:bookmarkEnd w:id="519"/>
      <w:bookmarkEnd w:id="520"/>
      <w:bookmarkEnd w:id="521"/>
      <w:bookmarkEnd w:id="522"/>
      <w:bookmarkEnd w:id="523"/>
      <w:bookmarkEnd w:id="524"/>
    </w:p>
    <w:p w14:paraId="68375BEC" w14:textId="0DBB904A" w:rsidR="00B81173" w:rsidRDefault="005C7822" w:rsidP="00CC0D44">
      <w:pPr>
        <w:pStyle w:val="HeadingPara2"/>
        <w:widowControl w:val="0"/>
        <w:spacing w:line="240" w:lineRule="auto"/>
        <w:rPr>
          <w:rFonts w:eastAsia="SimSun" w:cs="Calibri"/>
          <w:szCs w:val="24"/>
        </w:rPr>
      </w:pPr>
      <w:r>
        <w:rPr>
          <w:rFonts w:eastAsia="SimSun" w:cs="Calibri"/>
          <w:szCs w:val="24"/>
        </w:rPr>
        <w:t>.</w:t>
      </w:r>
      <w:bookmarkEnd w:id="525"/>
      <w:r>
        <w:rPr>
          <w:rFonts w:eastAsia="SimSun" w:cs="Calibri"/>
          <w:szCs w:val="24"/>
        </w:rPr>
        <w:t xml:space="preserve"> Seller shall provide</w:t>
      </w:r>
      <w:bookmarkEnd w:id="526"/>
      <w:r w:rsidR="00820EC0">
        <w:rPr>
          <w:rFonts w:eastAsia="SimSun" w:cs="Calibri"/>
          <w:szCs w:val="24"/>
        </w:rPr>
        <w:t xml:space="preserve"> </w:t>
      </w:r>
      <w:bookmarkStart w:id="529" w:name="_Toc444458093"/>
      <w:bookmarkStart w:id="530" w:name="_Toc453422889"/>
      <w:r>
        <w:rPr>
          <w:rFonts w:eastAsia="SimSun" w:cs="Calibri"/>
          <w:szCs w:val="24"/>
        </w:rPr>
        <w:t>the forecasts described below. Seller shall use commercially reasonable efforts to forecast accurately and to transmit such information in a format reasonably acceptable to Buyer (or Buyer’s designee).</w:t>
      </w:r>
    </w:p>
    <w:p w14:paraId="2ECE509D" w14:textId="4066F0C1" w:rsidR="00B81173" w:rsidRDefault="005C7822" w:rsidP="00CC0D44">
      <w:pPr>
        <w:pStyle w:val="Level3"/>
        <w:spacing w:line="240" w:lineRule="auto"/>
        <w:rPr>
          <w:rFonts w:cs="Calibri"/>
          <w:szCs w:val="24"/>
        </w:rPr>
      </w:pPr>
      <w:r>
        <w:rPr>
          <w:rFonts w:cs="Calibri"/>
          <w:szCs w:val="24"/>
          <w:u w:val="single"/>
        </w:rPr>
        <w:t xml:space="preserve">Annual Forecast of </w:t>
      </w:r>
      <w:r w:rsidR="00BC70B9">
        <w:rPr>
          <w:u w:val="single"/>
        </w:rPr>
        <w:t xml:space="preserve">Facility </w:t>
      </w:r>
      <w:r>
        <w:rPr>
          <w:rFonts w:cs="Calibri"/>
          <w:szCs w:val="24"/>
          <w:u w:val="single"/>
        </w:rPr>
        <w:t>Energy</w:t>
      </w:r>
      <w:r>
        <w:rPr>
          <w:rFonts w:cs="Calibri"/>
          <w:szCs w:val="24"/>
        </w:rPr>
        <w:t xml:space="preserve">. No less than forty-five (45) days before (i) the first day of the first Contract Year of the Delivery Term and (ii) the beginning of each calendar year for every subsequent Contract Year during the Delivery Term, Seller shall provide to Buyer and the SC (if applicable) a non-binding forecast of each month’s average-day expected </w:t>
      </w:r>
      <w:r w:rsidR="00BC70B9">
        <w:t>Facility</w:t>
      </w:r>
      <w:r>
        <w:rPr>
          <w:rFonts w:cs="Calibri"/>
          <w:szCs w:val="24"/>
        </w:rPr>
        <w:t xml:space="preserve"> Energy, by hour, for the following calendar year in a form substantially similar to the table found in </w:t>
      </w:r>
      <w:r>
        <w:rPr>
          <w:rFonts w:cs="Calibri"/>
          <w:szCs w:val="24"/>
          <w:u w:val="single"/>
        </w:rPr>
        <w:t>Exhibit F-1</w:t>
      </w:r>
      <w:r>
        <w:rPr>
          <w:rFonts w:cs="Calibri"/>
          <w:szCs w:val="24"/>
        </w:rPr>
        <w:t>, or as reasonably requested by Buyer.</w:t>
      </w:r>
    </w:p>
    <w:p w14:paraId="3BF775BF" w14:textId="76629B4D" w:rsidR="00B81173" w:rsidRDefault="005C7822" w:rsidP="005342DC">
      <w:pPr>
        <w:pStyle w:val="Level3"/>
        <w:spacing w:line="240" w:lineRule="auto"/>
        <w:rPr>
          <w:rFonts w:cs="Calibri"/>
          <w:szCs w:val="24"/>
        </w:rPr>
      </w:pPr>
      <w:bookmarkStart w:id="531" w:name="_Ref524946224"/>
      <w:r>
        <w:rPr>
          <w:rFonts w:cs="Calibri"/>
          <w:szCs w:val="24"/>
          <w:u w:val="single"/>
        </w:rPr>
        <w:t xml:space="preserve">Monthly Forecast of </w:t>
      </w:r>
      <w:r w:rsidR="00BC70B9">
        <w:rPr>
          <w:u w:val="single"/>
        </w:rPr>
        <w:t>Facility</w:t>
      </w:r>
      <w:r>
        <w:rPr>
          <w:rFonts w:cs="Calibri"/>
          <w:szCs w:val="24"/>
          <w:u w:val="single"/>
        </w:rPr>
        <w:t xml:space="preserve"> Energy and Available Capacity</w:t>
      </w:r>
      <w:r>
        <w:rPr>
          <w:rFonts w:cs="Calibri"/>
          <w:szCs w:val="24"/>
        </w:rPr>
        <w:t>. No less than thirty</w:t>
      </w:r>
      <w:r w:rsidR="00CC0D44">
        <w:t xml:space="preserve"> </w:t>
      </w:r>
      <w:r>
        <w:rPr>
          <w:rFonts w:cs="Calibri"/>
          <w:szCs w:val="24"/>
        </w:rPr>
        <w:t>(30) days before the beginning of Commercial Operation, and thereafter ten (10) Business Days before the beginning of each month during the Delivery Term, Seller shall provide to Buyer and the SC (if applicable) a non-binding forecast of the hourly expected (i) available capacity of the Facility</w:t>
      </w:r>
      <w:r w:rsidR="00CC0D44">
        <w:rPr>
          <w:rFonts w:cs="Calibri"/>
          <w:szCs w:val="24"/>
        </w:rPr>
        <w:t xml:space="preserve"> and</w:t>
      </w:r>
      <w:r>
        <w:rPr>
          <w:rFonts w:cs="Calibri"/>
          <w:szCs w:val="24"/>
        </w:rPr>
        <w:t xml:space="preserve"> (ii) </w:t>
      </w:r>
      <w:r w:rsidR="00D27FA8">
        <w:rPr>
          <w:rFonts w:cs="Calibri"/>
          <w:szCs w:val="24"/>
        </w:rPr>
        <w:t xml:space="preserve">Facility </w:t>
      </w:r>
      <w:r>
        <w:rPr>
          <w:rFonts w:cs="Calibri"/>
          <w:szCs w:val="24"/>
        </w:rPr>
        <w:t>Energy</w:t>
      </w:r>
      <w:bookmarkStart w:id="532" w:name="_Hlk37966309"/>
      <w:r>
        <w:rPr>
          <w:rFonts w:cs="Calibri"/>
          <w:szCs w:val="24"/>
        </w:rPr>
        <w:t xml:space="preserve"> (items (i)-(i</w:t>
      </w:r>
      <w:r w:rsidR="00CC0D44">
        <w:rPr>
          <w:rFonts w:cs="Calibri"/>
          <w:szCs w:val="24"/>
        </w:rPr>
        <w:t>i</w:t>
      </w:r>
      <w:r>
        <w:rPr>
          <w:rFonts w:cs="Calibri"/>
          <w:szCs w:val="24"/>
        </w:rPr>
        <w:t>) collectively referred to as the “</w:t>
      </w:r>
      <w:r>
        <w:rPr>
          <w:rFonts w:cs="Calibri"/>
          <w:b/>
          <w:szCs w:val="24"/>
          <w:u w:val="single"/>
        </w:rPr>
        <w:t>Forecasted Product</w:t>
      </w:r>
      <w:r>
        <w:rPr>
          <w:rFonts w:cs="Calibri"/>
          <w:szCs w:val="24"/>
        </w:rPr>
        <w:t>”),</w:t>
      </w:r>
      <w:bookmarkEnd w:id="532"/>
      <w:r>
        <w:rPr>
          <w:rFonts w:cs="Calibri"/>
          <w:szCs w:val="24"/>
        </w:rPr>
        <w:t xml:space="preserve"> for each day of the following month in a form substantially similar to </w:t>
      </w:r>
      <w:r>
        <w:rPr>
          <w:rFonts w:cs="Calibri"/>
          <w:szCs w:val="24"/>
          <w:u w:val="single"/>
        </w:rPr>
        <w:t>Exhibits F-1</w:t>
      </w:r>
      <w:r w:rsidR="00CC0D44" w:rsidRPr="00CC0D44">
        <w:rPr>
          <w:rFonts w:cs="Calibri"/>
          <w:szCs w:val="24"/>
        </w:rPr>
        <w:t xml:space="preserve"> and</w:t>
      </w:r>
      <w:r w:rsidRPr="00591940">
        <w:t xml:space="preserve"> </w:t>
      </w:r>
      <w:r>
        <w:rPr>
          <w:rFonts w:cs="Calibri"/>
          <w:szCs w:val="24"/>
          <w:u w:val="single"/>
        </w:rPr>
        <w:t>F-2</w:t>
      </w:r>
      <w:r w:rsidRPr="00591940">
        <w:t>, as applicable</w:t>
      </w:r>
      <w:r>
        <w:rPr>
          <w:rFonts w:cs="Calibri"/>
          <w:szCs w:val="24"/>
        </w:rPr>
        <w:t xml:space="preserve"> (“</w:t>
      </w:r>
      <w:r>
        <w:rPr>
          <w:rFonts w:cs="Calibri"/>
          <w:b/>
          <w:szCs w:val="24"/>
          <w:u w:val="single"/>
        </w:rPr>
        <w:t>Monthly Forecast</w:t>
      </w:r>
      <w:r>
        <w:rPr>
          <w:rFonts w:cs="Calibri"/>
          <w:szCs w:val="24"/>
        </w:rPr>
        <w:t>”).</w:t>
      </w:r>
      <w:bookmarkEnd w:id="531"/>
    </w:p>
    <w:p w14:paraId="1F6CEAA5" w14:textId="28394C5A" w:rsidR="00B81173" w:rsidRDefault="005C7822" w:rsidP="005342DC">
      <w:pPr>
        <w:pStyle w:val="Level3"/>
        <w:spacing w:line="240" w:lineRule="auto"/>
        <w:rPr>
          <w:rFonts w:cs="Calibri"/>
          <w:szCs w:val="24"/>
        </w:rPr>
      </w:pPr>
      <w:bookmarkStart w:id="533" w:name="_Ref524945746"/>
      <w:r>
        <w:rPr>
          <w:rFonts w:cs="Calibri"/>
          <w:szCs w:val="24"/>
          <w:u w:val="single"/>
        </w:rPr>
        <w:t>Day-Ahead Forecast</w:t>
      </w:r>
      <w:r>
        <w:rPr>
          <w:rFonts w:cs="Calibri"/>
          <w:szCs w:val="24"/>
        </w:rPr>
        <w:t xml:space="preserve">. By 5:30 AM Pacific Prevailing Time on the Business Day immediately preceding the date of delivery, or as otherwise specified by Buyer consistent with Prudent Operating Practice, Seller shall provide Buyer with a non-binding forecast of the hourly expected </w:t>
      </w:r>
      <w:bookmarkStart w:id="534" w:name="_Hlk37966329"/>
      <w:r>
        <w:rPr>
          <w:rFonts w:cs="Calibri"/>
          <w:szCs w:val="24"/>
        </w:rPr>
        <w:t>Forecasted Product, in each case, for each hour of the immediately succeeding day (“</w:t>
      </w:r>
      <w:r>
        <w:rPr>
          <w:rFonts w:cs="Calibri"/>
          <w:b/>
          <w:szCs w:val="24"/>
          <w:u w:val="single"/>
        </w:rPr>
        <w:t>Day-Ahead Forecast</w:t>
      </w:r>
      <w:r>
        <w:rPr>
          <w:rFonts w:cs="Calibri"/>
          <w:szCs w:val="24"/>
        </w:rPr>
        <w:t xml:space="preserve">”). </w:t>
      </w:r>
      <w:bookmarkEnd w:id="534"/>
      <w:r>
        <w:rPr>
          <w:rFonts w:cs="Calibri"/>
          <w:szCs w:val="24"/>
        </w:rPr>
        <w:t>A Day-Ahead Forecast provided in a day prior to any non-Business Day(s) shall include non-binding forecasts for the immediate day, each succeeding non-Business Day</w:t>
      </w:r>
      <w:bookmarkStart w:id="535" w:name="_cp_text_1_377"/>
      <w:r>
        <w:rPr>
          <w:rFonts w:cs="Calibri"/>
          <w:szCs w:val="24"/>
        </w:rPr>
        <w:t xml:space="preserve">, </w:t>
      </w:r>
      <w:bookmarkEnd w:id="535"/>
      <w:r>
        <w:rPr>
          <w:rFonts w:cs="Calibri"/>
          <w:szCs w:val="24"/>
        </w:rPr>
        <w:t>and the next Business Day. Each Day-Ahead Forecast shall clearly identify, for each hour, Seller’s best estimate of the hourly expected Forecasted Product. Such Day-Ahead Forecasts shall be sent to Buyer’s on-duty Scheduling Coordinator. If Seller fails to provide Buyer with a Day-Ahead Forecast as required herein for any period, then for such unscheduled</w:t>
      </w:r>
      <w:bookmarkStart w:id="536" w:name="DocXTextRef166"/>
      <w:bookmarkEnd w:id="536"/>
      <w:r>
        <w:rPr>
          <w:rFonts w:cs="Calibri"/>
          <w:szCs w:val="24"/>
        </w:rPr>
        <w:t xml:space="preserve"> delivery period only</w:t>
      </w:r>
      <w:bookmarkStart w:id="537" w:name="_cp_text_1_378"/>
      <w:r>
        <w:rPr>
          <w:rFonts w:cs="Calibri"/>
          <w:szCs w:val="24"/>
        </w:rPr>
        <w:t xml:space="preserve">, </w:t>
      </w:r>
      <w:bookmarkEnd w:id="537"/>
      <w:r>
        <w:rPr>
          <w:rFonts w:cs="Calibri"/>
          <w:szCs w:val="24"/>
        </w:rPr>
        <w:t>Buyer shall rely on any Real-Time Forecast or the Monthly Forecast or Buyer’s best estimate based on information reasonably available to Buyer.</w:t>
      </w:r>
      <w:bookmarkStart w:id="538" w:name="_Ref444439352"/>
      <w:bookmarkEnd w:id="533"/>
    </w:p>
    <w:p w14:paraId="30726FA5" w14:textId="70E8D592" w:rsidR="00B81173" w:rsidRDefault="005C7822" w:rsidP="005342DC">
      <w:pPr>
        <w:pStyle w:val="Level3"/>
        <w:spacing w:line="240" w:lineRule="auto"/>
        <w:rPr>
          <w:rFonts w:cs="Calibri"/>
          <w:szCs w:val="24"/>
        </w:rPr>
      </w:pPr>
      <w:bookmarkStart w:id="539" w:name="_Ref506189267"/>
      <w:bookmarkStart w:id="540" w:name="_Ref524945773"/>
      <w:r>
        <w:rPr>
          <w:rFonts w:cs="Calibri"/>
          <w:szCs w:val="24"/>
          <w:u w:val="single"/>
        </w:rPr>
        <w:t>Real-Time Forecasts</w:t>
      </w:r>
      <w:r w:rsidRPr="00591940">
        <w:t>.</w:t>
      </w:r>
      <w:r>
        <w:rPr>
          <w:rFonts w:cs="Calibri"/>
          <w:szCs w:val="24"/>
        </w:rPr>
        <w:t xml:space="preserve"> </w:t>
      </w:r>
      <w:bookmarkEnd w:id="538"/>
      <w:bookmarkEnd w:id="539"/>
      <w:r>
        <w:rPr>
          <w:rFonts w:cs="Calibri"/>
          <w:szCs w:val="24"/>
        </w:rPr>
        <w:t xml:space="preserve">During the Delivery Term, Seller shall notify Buyer </w:t>
      </w:r>
      <w:r w:rsidRPr="00CC0D44">
        <w:t xml:space="preserve">of </w:t>
      </w:r>
      <w:r>
        <w:rPr>
          <w:rFonts w:cs="Calibri"/>
          <w:szCs w:val="24"/>
        </w:rPr>
        <w:t xml:space="preserve">any changes from the Day-Ahead Forecast of </w:t>
      </w:r>
      <w:r w:rsidRPr="00CC0D44">
        <w:t xml:space="preserve">one (1) MW </w:t>
      </w:r>
      <w:r w:rsidR="006E03A7" w:rsidRPr="00CC0D44">
        <w:t xml:space="preserve">/ </w:t>
      </w:r>
      <w:r w:rsidR="006E03A7">
        <w:rPr>
          <w:rFonts w:cs="Calibri"/>
          <w:szCs w:val="24"/>
        </w:rPr>
        <w:t xml:space="preserve">one </w:t>
      </w:r>
      <w:r w:rsidR="006E03A7" w:rsidRPr="00CC0D44">
        <w:t xml:space="preserve">(1) MWh </w:t>
      </w:r>
      <w:r w:rsidRPr="00CC0D44">
        <w:t xml:space="preserve">or more in the hourly expected </w:t>
      </w:r>
      <w:r>
        <w:rPr>
          <w:rFonts w:cs="Calibri"/>
          <w:szCs w:val="24"/>
        </w:rPr>
        <w:t>Forecasted Product (“</w:t>
      </w:r>
      <w:r>
        <w:rPr>
          <w:rFonts w:cs="Calibri"/>
          <w:b/>
          <w:szCs w:val="24"/>
          <w:u w:val="single"/>
        </w:rPr>
        <w:t>Real-Time Forecast</w:t>
      </w:r>
      <w:r>
        <w:rPr>
          <w:rFonts w:cs="Calibri"/>
          <w:szCs w:val="24"/>
        </w:rPr>
        <w:t>”),</w:t>
      </w:r>
      <w:r w:rsidRPr="00CC0D44">
        <w:t xml:space="preserve"> in </w:t>
      </w:r>
      <w:r>
        <w:rPr>
          <w:rFonts w:cs="Calibri"/>
          <w:szCs w:val="24"/>
        </w:rPr>
        <w:t>each</w:t>
      </w:r>
      <w:r w:rsidRPr="00CC0D44">
        <w:t xml:space="preserve"> case</w:t>
      </w:r>
      <w:r>
        <w:rPr>
          <w:rFonts w:cs="Calibri"/>
          <w:szCs w:val="24"/>
        </w:rPr>
        <w:t>,</w:t>
      </w:r>
      <w:r w:rsidRPr="00CC0D44">
        <w:t xml:space="preserve"> whether due to </w:t>
      </w:r>
      <w:bookmarkStart w:id="541" w:name="_cp_text_1_379"/>
      <w:r>
        <w:rPr>
          <w:rFonts w:cs="Calibri"/>
          <w:szCs w:val="24"/>
        </w:rPr>
        <w:t xml:space="preserve">a </w:t>
      </w:r>
      <w:bookmarkEnd w:id="541"/>
      <w:r w:rsidRPr="00CC0D44">
        <w:t xml:space="preserve">Forced Facility Outage, Force Majeure </w:t>
      </w:r>
      <w:r>
        <w:rPr>
          <w:rFonts w:cs="Calibri"/>
          <w:szCs w:val="24"/>
        </w:rPr>
        <w:t xml:space="preserve">Event </w:t>
      </w:r>
      <w:r w:rsidRPr="00CC0D44">
        <w:t xml:space="preserve">or other cause, </w:t>
      </w:r>
      <w:r>
        <w:rPr>
          <w:rFonts w:cs="Calibri"/>
          <w:szCs w:val="24"/>
        </w:rPr>
        <w:t xml:space="preserve">as soon as reasonably possible, but no later than one (1) hour prior to the deadline for submitting schedules to the CAISO in accordance with </w:t>
      </w:r>
      <w:r>
        <w:rPr>
          <w:rFonts w:cs="Calibri"/>
          <w:szCs w:val="24"/>
        </w:rPr>
        <w:lastRenderedPageBreak/>
        <w:t xml:space="preserve">the rules for participation in the Real-Time Market. If the Forecasted Product changes by at least one (1) MW </w:t>
      </w:r>
      <w:r w:rsidRPr="00CC0D44">
        <w:t xml:space="preserve">as </w:t>
      </w:r>
      <w:r>
        <w:rPr>
          <w:rFonts w:cs="Calibri"/>
          <w:szCs w:val="24"/>
        </w:rPr>
        <w:t xml:space="preserve">of a time that is less than one (1) hour prior to the Real-Time Market deadline, but before such deadline, then Seller must notify Buyer as soon as reasonably possible. Such Real-Time Forecasts of </w:t>
      </w:r>
      <w:r w:rsidR="00CC0D44">
        <w:rPr>
          <w:rFonts w:cs="Calibri"/>
          <w:szCs w:val="24"/>
        </w:rPr>
        <w:t>Facility</w:t>
      </w:r>
      <w:r>
        <w:rPr>
          <w:rFonts w:cs="Calibri"/>
          <w:szCs w:val="24"/>
        </w:rPr>
        <w:t xml:space="preserve"> Energy shall be provided by an Approved Forecast Vendor and shall contain</w:t>
      </w:r>
      <w:r w:rsidRPr="00CC0D44">
        <w:t xml:space="preserve"> information regarding the beginning date and time of </w:t>
      </w:r>
      <w:r>
        <w:rPr>
          <w:rFonts w:cs="Calibri"/>
          <w:szCs w:val="24"/>
        </w:rPr>
        <w:t>the</w:t>
      </w:r>
      <w:r w:rsidRPr="00CC0D44">
        <w:t xml:space="preserve"> event resulting in the change in </w:t>
      </w:r>
      <w:r>
        <w:rPr>
          <w:rFonts w:cs="Calibri"/>
          <w:szCs w:val="24"/>
        </w:rPr>
        <w:t xml:space="preserve">any Forecasted Product, as applicable, </w:t>
      </w:r>
      <w:r w:rsidRPr="00CC0D44">
        <w:t>the expected end date and time of such event, and any other information required by the CAISO or reasonably requested by Buyer.</w:t>
      </w:r>
      <w:r>
        <w:rPr>
          <w:rFonts w:cs="Calibri"/>
          <w:szCs w:val="24"/>
        </w:rPr>
        <w:t xml:space="preserve"> With respect to any Forced Facility Outage, Seller shall use commercially reasonable efforts to notify Buyer of such outage within ten (10) minutes of the commencement of the Forced Facility Outage. Seller shall inform Buyer of any developments that are reasonably likely to affect either the duration of such outage or the availability of the Facility during or after the end of such outage. Such Real-Time Forecasts shall be communicated in a method acceptable to Buyer</w:t>
      </w:r>
      <w:bookmarkStart w:id="542" w:name="_cp_text_1_381"/>
      <w:r w:rsidR="008F7A02">
        <w:t>,</w:t>
      </w:r>
      <w:r>
        <w:rPr>
          <w:rFonts w:cs="Calibri"/>
          <w:szCs w:val="24"/>
        </w:rPr>
        <w:t xml:space="preserve"> </w:t>
      </w:r>
      <w:bookmarkEnd w:id="542"/>
      <w:r w:rsidRPr="00591940">
        <w:t>provided</w:t>
      </w:r>
      <w:r>
        <w:rPr>
          <w:rFonts w:cs="Calibri"/>
          <w:szCs w:val="24"/>
        </w:rPr>
        <w:t xml:space="preserve"> that Buyer specifies the method no later than sixty (60) days prior to the effective date of such requirement. In the event Buyer fails to provide Notice of an acceptable method for communications under this Section 4.3(d), then Seller shall send such communications by telephone and e-mail to Buyer.</w:t>
      </w:r>
      <w:bookmarkEnd w:id="540"/>
    </w:p>
    <w:p w14:paraId="3131CD28" w14:textId="1B0A1858" w:rsidR="00B81173" w:rsidRDefault="005C7822" w:rsidP="00436227">
      <w:pPr>
        <w:pStyle w:val="Level3"/>
        <w:spacing w:line="240" w:lineRule="auto"/>
        <w:rPr>
          <w:rFonts w:cs="Calibri"/>
          <w:szCs w:val="24"/>
        </w:rPr>
      </w:pPr>
      <w:r>
        <w:rPr>
          <w:rFonts w:cs="Calibri"/>
          <w:szCs w:val="24"/>
          <w:u w:val="single"/>
        </w:rPr>
        <w:t>Forced Facility Outages.</w:t>
      </w:r>
      <w:r w:rsidRPr="00591940">
        <w:t xml:space="preserve"> </w:t>
      </w:r>
      <w:r>
        <w:rPr>
          <w:rFonts w:cs="Calibri"/>
          <w:szCs w:val="24"/>
        </w:rPr>
        <w:t>Notwithstanding anything to the contrary herein, Seller shall promptly notify Buyer’s on-duty Scheduling Coordinator of Forced Facility Outages and Seller shall keep Buyer informed of any developments that will affect either the duration of the outage or the availability of the Facility during or after the end of the outage.</w:t>
      </w:r>
    </w:p>
    <w:p w14:paraId="5E98448E" w14:textId="61385D75" w:rsidR="00B81173" w:rsidRDefault="005C7822" w:rsidP="00436227">
      <w:pPr>
        <w:pStyle w:val="Level3"/>
        <w:spacing w:line="240" w:lineRule="auto"/>
        <w:rPr>
          <w:rFonts w:cs="Calibri"/>
          <w:szCs w:val="24"/>
        </w:rPr>
      </w:pPr>
      <w:bookmarkStart w:id="543" w:name="_Ref524948236"/>
      <w:r>
        <w:rPr>
          <w:rFonts w:cs="Calibri"/>
          <w:szCs w:val="24"/>
          <w:u w:val="single"/>
        </w:rPr>
        <w:t>Forecasting Penalties</w:t>
      </w:r>
      <w:r>
        <w:rPr>
          <w:rFonts w:cs="Calibri"/>
          <w:szCs w:val="24"/>
        </w:rPr>
        <w:t>.</w:t>
      </w:r>
      <w:bookmarkStart w:id="544" w:name="_Ref444439354"/>
      <w:r>
        <w:rPr>
          <w:rFonts w:cs="Calibri"/>
          <w:szCs w:val="24"/>
        </w:rPr>
        <w:t xml:space="preserve"> In the event Seller does not in a given hour provide the forecast required in </w:t>
      </w:r>
      <w:bookmarkStart w:id="545" w:name="DocXTextRef167"/>
      <w:r>
        <w:rPr>
          <w:rFonts w:cs="Calibri"/>
          <w:szCs w:val="24"/>
        </w:rPr>
        <w:t xml:space="preserve">Section </w:t>
      </w:r>
      <w:bookmarkStart w:id="546" w:name="_cp_text_1_384"/>
      <w:r>
        <w:rPr>
          <w:rFonts w:cs="Calibri"/>
          <w:szCs w:val="24"/>
        </w:rPr>
        <w:t>4.3(d)</w:t>
      </w:r>
      <w:bookmarkEnd w:id="545"/>
      <w:r>
        <w:rPr>
          <w:rFonts w:cs="Calibri"/>
          <w:szCs w:val="24"/>
        </w:rPr>
        <w:t xml:space="preserve"> </w:t>
      </w:r>
      <w:bookmarkEnd w:id="546"/>
      <w:r>
        <w:rPr>
          <w:rFonts w:cs="Calibri"/>
          <w:szCs w:val="24"/>
        </w:rPr>
        <w:t xml:space="preserve">and Buyer incurs a loss or penalty resulting from its scheduling activities with respect to Facility Energy during such hour, Seller shall be responsible for a </w:t>
      </w:r>
      <w:bookmarkEnd w:id="544"/>
      <w:r>
        <w:rPr>
          <w:rFonts w:cs="Calibri"/>
          <w:szCs w:val="24"/>
        </w:rPr>
        <w:t>“</w:t>
      </w:r>
      <w:r>
        <w:rPr>
          <w:rFonts w:cs="Calibri"/>
          <w:b/>
          <w:szCs w:val="24"/>
          <w:u w:val="single"/>
        </w:rPr>
        <w:t>Forecasting Penalty</w:t>
      </w:r>
      <w:r>
        <w:rPr>
          <w:rFonts w:cs="Calibri"/>
          <w:szCs w:val="24"/>
        </w:rPr>
        <w:t xml:space="preserve">” for each such hour equal to the product of (A) the absolute difference (if any) between (i) the expected </w:t>
      </w:r>
      <w:r w:rsidR="00346220">
        <w:rPr>
          <w:rFonts w:cs="Calibri"/>
          <w:szCs w:val="24"/>
        </w:rPr>
        <w:t>Facility</w:t>
      </w:r>
      <w:r>
        <w:rPr>
          <w:rFonts w:cs="Calibri"/>
          <w:szCs w:val="24"/>
        </w:rPr>
        <w:t xml:space="preserve"> Energy for such hour set forth in the Monthly Forecast, and (ii) the actual </w:t>
      </w:r>
      <w:r w:rsidR="00346220">
        <w:rPr>
          <w:rFonts w:cs="Calibri"/>
          <w:szCs w:val="24"/>
        </w:rPr>
        <w:t>Facility</w:t>
      </w:r>
      <w:r>
        <w:rPr>
          <w:rFonts w:cs="Calibri"/>
          <w:szCs w:val="24"/>
        </w:rPr>
        <w:t xml:space="preserve"> Energy, </w:t>
      </w:r>
      <w:r>
        <w:rPr>
          <w:rFonts w:cs="Calibri"/>
          <w:szCs w:val="24"/>
          <w:u w:val="single"/>
        </w:rPr>
        <w:t>multiplied by</w:t>
      </w:r>
      <w:r>
        <w:rPr>
          <w:rFonts w:cs="Calibri"/>
          <w:szCs w:val="24"/>
        </w:rPr>
        <w:t xml:space="preserve"> (B) the absolute value of the Real-Time Price in such hour. Settlement of Forecasting Penalties shall occur as set forth in Article 8 of this Agreement.</w:t>
      </w:r>
      <w:bookmarkEnd w:id="543"/>
    </w:p>
    <w:p w14:paraId="128AF14D" w14:textId="52356094" w:rsidR="00B81173" w:rsidRDefault="005C7822" w:rsidP="005342DC">
      <w:pPr>
        <w:pStyle w:val="Level3"/>
        <w:spacing w:line="240" w:lineRule="auto"/>
        <w:rPr>
          <w:rFonts w:cs="Calibri"/>
          <w:szCs w:val="24"/>
        </w:rPr>
      </w:pPr>
      <w:r>
        <w:rPr>
          <w:rFonts w:cs="Calibri"/>
          <w:szCs w:val="24"/>
          <w:u w:val="single"/>
        </w:rPr>
        <w:t>CAISO Tariff Requirements</w:t>
      </w:r>
      <w:r>
        <w:rPr>
          <w:rFonts w:cs="Calibri"/>
          <w:szCs w:val="24"/>
        </w:rPr>
        <w:t>. Seller shall comply with all applicable obligations for Variable Energy Resources under the CAISO Tariff and the Eligible Intermittent Resource Protocol, including providing appropriate operational data and meteorological data, and will fully cooperate with Buyer, Buyer’s SC, and CAISO, in providing all data, information, and authorizations required thereunder.</w:t>
      </w:r>
      <w:r w:rsidR="003A2A37">
        <w:t xml:space="preserve"> </w:t>
      </w:r>
      <w:r w:rsidR="003F6362">
        <w:t xml:space="preserve">[Seller shall comply with all applicable obligations for Distributed Energy Resource Aggregations under the CAISO Tariff, including complying </w:t>
      </w:r>
      <w:r w:rsidR="0020638A">
        <w:t xml:space="preserve">with </w:t>
      </w:r>
      <w:r w:rsidR="00343451">
        <w:t xml:space="preserve">CAISO </w:t>
      </w:r>
      <w:r w:rsidR="0020638A">
        <w:t>dispatch and operating instructions and providing appropriate operational data, and will fully cooperate with Buyer, Buyer’s SC, and CAISO in providing all data, information, and authorizations required thereunder.</w:t>
      </w:r>
      <w:r w:rsidR="003F6362">
        <w:t>]</w:t>
      </w:r>
      <w:r w:rsidR="003A2A37">
        <w:t>[</w:t>
      </w:r>
      <w:r w:rsidR="006B7197">
        <w:rPr>
          <w:b/>
          <w:bCs/>
          <w:i/>
          <w:iCs/>
          <w:highlight w:val="yellow"/>
        </w:rPr>
        <w:t>Substitute</w:t>
      </w:r>
      <w:r w:rsidR="006B7197" w:rsidRPr="003A2A37">
        <w:rPr>
          <w:b/>
          <w:bCs/>
          <w:i/>
          <w:iCs/>
          <w:highlight w:val="yellow"/>
        </w:rPr>
        <w:t xml:space="preserve"> </w:t>
      </w:r>
      <w:r w:rsidR="003A2A37" w:rsidRPr="003A2A37">
        <w:rPr>
          <w:b/>
          <w:bCs/>
          <w:i/>
          <w:iCs/>
          <w:highlight w:val="yellow"/>
        </w:rPr>
        <w:t>for DERP resources</w:t>
      </w:r>
      <w:r w:rsidR="003A2A37">
        <w:t>]</w:t>
      </w:r>
      <w:r w:rsidR="00807615">
        <w:t xml:space="preserve"> </w:t>
      </w:r>
    </w:p>
    <w:p w14:paraId="7F84AA18" w14:textId="4D405924" w:rsidR="00AA3E2A" w:rsidRPr="004F5691" w:rsidRDefault="00F94626" w:rsidP="00AA3E2A">
      <w:pPr>
        <w:pStyle w:val="Heading2"/>
        <w:rPr>
          <w:b w:val="0"/>
          <w:bCs/>
          <w:vanish/>
          <w:u w:val="none"/>
          <w:specVanish/>
        </w:rPr>
      </w:pPr>
      <w:bookmarkStart w:id="547" w:name="_Toc72742167"/>
      <w:bookmarkStart w:id="548" w:name="_cp_text_1_387"/>
      <w:bookmarkStart w:id="549" w:name="_Toc520295434"/>
      <w:bookmarkStart w:id="550" w:name="_Toc192153269"/>
      <w:bookmarkStart w:id="551" w:name="_Ref398124711"/>
      <w:bookmarkStart w:id="552" w:name="_Ref444439357"/>
      <w:bookmarkStart w:id="553" w:name="_Ref506189311"/>
      <w:bookmarkEnd w:id="527"/>
      <w:r>
        <w:t>Dispatch</w:t>
      </w:r>
      <w:bookmarkStart w:id="554" w:name="_Toc72742168"/>
      <w:bookmarkEnd w:id="547"/>
      <w:r w:rsidR="005C7822">
        <w:rPr>
          <w:rFonts w:eastAsia="SimSun" w:cs="Calibri"/>
          <w:szCs w:val="24"/>
        </w:rPr>
        <w:t xml:space="preserve"> </w:t>
      </w:r>
      <w:bookmarkEnd w:id="548"/>
      <w:r w:rsidR="005C7822">
        <w:rPr>
          <w:rFonts w:eastAsia="SimSun" w:cs="Calibri"/>
          <w:szCs w:val="24"/>
        </w:rPr>
        <w:t>Down/Curtailment</w:t>
      </w:r>
      <w:bookmarkEnd w:id="549"/>
      <w:bookmarkEnd w:id="550"/>
    </w:p>
    <w:p w14:paraId="000C77C9" w14:textId="1F7E5BD3" w:rsidR="00B81173" w:rsidRPr="00CC0D44" w:rsidRDefault="005C7822" w:rsidP="00AA3E2A">
      <w:pPr>
        <w:pStyle w:val="HeadingPara2"/>
        <w:rPr>
          <w:rFonts w:eastAsia="SimSun"/>
        </w:rPr>
      </w:pPr>
      <w:r>
        <w:rPr>
          <w:rFonts w:eastAsia="SimSun"/>
        </w:rPr>
        <w:t>.</w:t>
      </w:r>
      <w:bookmarkStart w:id="555" w:name="_cp_field_48_388"/>
      <w:bookmarkEnd w:id="551"/>
      <w:bookmarkEnd w:id="552"/>
      <w:bookmarkEnd w:id="553"/>
      <w:bookmarkEnd w:id="554"/>
      <w:bookmarkEnd w:id="555"/>
    </w:p>
    <w:p w14:paraId="795C1A3B" w14:textId="38A88AA0" w:rsidR="00B81173" w:rsidRDefault="005C7822" w:rsidP="00281F78">
      <w:pPr>
        <w:pStyle w:val="ListParagraph"/>
        <w:widowControl w:val="0"/>
        <w:numPr>
          <w:ilvl w:val="2"/>
          <w:numId w:val="32"/>
        </w:numPr>
        <w:spacing w:line="240" w:lineRule="auto"/>
        <w:ind w:left="0" w:firstLine="1440"/>
        <w:rPr>
          <w:rFonts w:ascii="Times New Roman Bold" w:eastAsia="SimSun" w:hAnsi="Times New Roman Bold" w:cs="Calibri"/>
          <w:b/>
          <w:szCs w:val="24"/>
        </w:rPr>
      </w:pPr>
      <w:bookmarkStart w:id="556" w:name="_Ref444439358"/>
      <w:r>
        <w:rPr>
          <w:rFonts w:eastAsia="SimSun" w:cs="Calibri"/>
          <w:szCs w:val="24"/>
          <w:u w:val="single"/>
        </w:rPr>
        <w:t>General</w:t>
      </w:r>
      <w:r>
        <w:rPr>
          <w:rFonts w:eastAsia="SimSun" w:cs="Calibri"/>
          <w:szCs w:val="24"/>
        </w:rPr>
        <w:t xml:space="preserve">. Seller agrees to reduce the amount of </w:t>
      </w:r>
      <w:r w:rsidR="00BC70B9">
        <w:t>Facility</w:t>
      </w:r>
      <w:r>
        <w:rPr>
          <w:rFonts w:eastAsia="SimSun" w:cs="Calibri"/>
          <w:szCs w:val="24"/>
        </w:rPr>
        <w:t xml:space="preserve"> Energy produced by the Facility, by the amount and for the period set forth in any Curtailment Order, Buyer Curtailment Order, or notice received from CAISO in respect of a Buyer Bid Curtailment.</w:t>
      </w:r>
      <w:bookmarkEnd w:id="556"/>
    </w:p>
    <w:p w14:paraId="5D673CD3" w14:textId="413F113D" w:rsidR="00B81173" w:rsidRDefault="005C7822" w:rsidP="00281F78">
      <w:pPr>
        <w:pStyle w:val="ListParagraph"/>
        <w:widowControl w:val="0"/>
        <w:numPr>
          <w:ilvl w:val="2"/>
          <w:numId w:val="32"/>
        </w:numPr>
        <w:spacing w:line="240" w:lineRule="auto"/>
        <w:ind w:left="0" w:firstLine="1440"/>
        <w:rPr>
          <w:rFonts w:eastAsia="SimSun" w:cs="Calibri"/>
          <w:szCs w:val="24"/>
        </w:rPr>
      </w:pPr>
      <w:bookmarkStart w:id="557" w:name="_Ref444439359"/>
      <w:r>
        <w:rPr>
          <w:rFonts w:eastAsia="SimSun" w:cs="Calibri"/>
          <w:szCs w:val="24"/>
          <w:u w:val="single"/>
        </w:rPr>
        <w:t>Buyer Curtailment.</w:t>
      </w:r>
      <w:r w:rsidRPr="00591940">
        <w:rPr>
          <w:rFonts w:eastAsia="SimSun"/>
        </w:rPr>
        <w:t xml:space="preserve"> </w:t>
      </w:r>
      <w:r>
        <w:rPr>
          <w:rFonts w:eastAsia="SimSun" w:cs="Calibri"/>
          <w:szCs w:val="24"/>
        </w:rPr>
        <w:t xml:space="preserve">Buyer shall have the right to order Seller to curtail </w:t>
      </w:r>
      <w:r>
        <w:rPr>
          <w:rFonts w:eastAsia="SimSun" w:cs="Calibri"/>
          <w:szCs w:val="24"/>
        </w:rPr>
        <w:lastRenderedPageBreak/>
        <w:t xml:space="preserve">deliveries of </w:t>
      </w:r>
      <w:r w:rsidR="00BC70B9">
        <w:t>Facility</w:t>
      </w:r>
      <w:r>
        <w:rPr>
          <w:rFonts w:eastAsia="SimSun" w:cs="Calibri"/>
          <w:szCs w:val="24"/>
        </w:rPr>
        <w:t xml:space="preserve"> Energy </w:t>
      </w:r>
      <w:bookmarkStart w:id="558" w:name="_DV_C391"/>
      <w:r>
        <w:rPr>
          <w:rFonts w:eastAsia="SimSun" w:cs="Calibri"/>
          <w:szCs w:val="24"/>
        </w:rPr>
        <w:t>through Buyer Curtailment Orders</w:t>
      </w:r>
      <w:bookmarkEnd w:id="558"/>
      <w:r w:rsidR="000A7C98">
        <w:t>;</w:t>
      </w:r>
      <w:r>
        <w:rPr>
          <w:rFonts w:eastAsia="SimSun" w:cs="Calibri"/>
          <w:szCs w:val="24"/>
        </w:rPr>
        <w:t xml:space="preserve"> </w:t>
      </w:r>
      <w:r w:rsidRPr="00591940">
        <w:rPr>
          <w:rFonts w:eastAsia="SimSun"/>
          <w:i/>
        </w:rPr>
        <w:t>provided</w:t>
      </w:r>
      <w:r w:rsidR="000A7C98">
        <w:t>,</w:t>
      </w:r>
      <w:r>
        <w:rPr>
          <w:rFonts w:eastAsia="SimSun" w:cs="Calibri"/>
          <w:szCs w:val="24"/>
        </w:rPr>
        <w:t xml:space="preserve"> Buyer shall pay Seller for all Deemed Delivered Energy associated with a Buyer Curtailment Period at the Renewable Rate.</w:t>
      </w:r>
      <w:bookmarkEnd w:id="557"/>
    </w:p>
    <w:p w14:paraId="5C9547C9" w14:textId="7E14BA97" w:rsidR="00B81173" w:rsidRDefault="005C7822" w:rsidP="00281F78">
      <w:pPr>
        <w:pStyle w:val="ListParagraph"/>
        <w:widowControl w:val="0"/>
        <w:numPr>
          <w:ilvl w:val="2"/>
          <w:numId w:val="32"/>
        </w:numPr>
        <w:spacing w:line="240" w:lineRule="auto"/>
        <w:ind w:left="0" w:firstLine="1440"/>
        <w:rPr>
          <w:rFonts w:eastAsia="SimSun" w:cs="Calibri"/>
          <w:szCs w:val="24"/>
        </w:rPr>
      </w:pPr>
      <w:bookmarkStart w:id="559" w:name="_Ref444439360"/>
      <w:r>
        <w:rPr>
          <w:rFonts w:eastAsia="SimSun" w:cs="Calibri"/>
          <w:szCs w:val="24"/>
          <w:u w:val="single"/>
        </w:rPr>
        <w:t>Failure to Comply</w:t>
      </w:r>
      <w:r>
        <w:rPr>
          <w:rFonts w:eastAsia="SimSun" w:cs="Calibri"/>
          <w:szCs w:val="24"/>
        </w:rPr>
        <w:t xml:space="preserve">. If Seller fails to comply with a Buyer Curtailment Order, Buyer Bid Curtailment or Curtailment Order, then, for each MWh of </w:t>
      </w:r>
      <w:r w:rsidR="00BC70B9">
        <w:t>Facility</w:t>
      </w:r>
      <w:r>
        <w:rPr>
          <w:rFonts w:eastAsia="SimSun" w:cs="Calibri"/>
          <w:szCs w:val="24"/>
        </w:rPr>
        <w:t xml:space="preserve"> Energy that is delivered by the Facility to the Delivery Point that is in excess of the Buyer Curtailment Order, Buyer Bid Curtailment or Curtailment Order, Seller shall pay Buyer for each such MWh at an amount equal to the sum of </w:t>
      </w:r>
      <w:bookmarkStart w:id="560" w:name="DocXTextRef172"/>
      <w:r>
        <w:rPr>
          <w:rFonts w:eastAsia="SimSun" w:cs="Calibri"/>
          <w:szCs w:val="24"/>
        </w:rPr>
        <w:t>(A)</w:t>
      </w:r>
      <w:bookmarkEnd w:id="560"/>
      <w:r>
        <w:rPr>
          <w:rFonts w:eastAsia="SimSun" w:cs="Calibri"/>
          <w:szCs w:val="24"/>
        </w:rPr>
        <w:t xml:space="preserve"> + </w:t>
      </w:r>
      <w:bookmarkStart w:id="561" w:name="DocXTextRef173"/>
      <w:r>
        <w:rPr>
          <w:rFonts w:eastAsia="SimSun" w:cs="Calibri"/>
          <w:szCs w:val="24"/>
        </w:rPr>
        <w:t>(B)</w:t>
      </w:r>
      <w:bookmarkEnd w:id="561"/>
      <w:r>
        <w:rPr>
          <w:rFonts w:eastAsia="SimSun" w:cs="Calibri"/>
          <w:szCs w:val="24"/>
        </w:rPr>
        <w:t xml:space="preserve"> + </w:t>
      </w:r>
      <w:bookmarkStart w:id="562" w:name="DocXTextRef174"/>
      <w:r>
        <w:rPr>
          <w:rFonts w:eastAsia="SimSun" w:cs="Calibri"/>
          <w:szCs w:val="24"/>
        </w:rPr>
        <w:t xml:space="preserve">(C), where: </w:t>
      </w:r>
      <w:bookmarkStart w:id="563" w:name="DocXTextRef175"/>
      <w:bookmarkEnd w:id="562"/>
      <w:r>
        <w:rPr>
          <w:rFonts w:eastAsia="SimSun" w:cs="Calibri"/>
          <w:szCs w:val="24"/>
        </w:rPr>
        <w:t>(A)</w:t>
      </w:r>
      <w:bookmarkEnd w:id="563"/>
      <w:r>
        <w:rPr>
          <w:rFonts w:eastAsia="SimSun" w:cs="Calibri"/>
          <w:szCs w:val="24"/>
        </w:rPr>
        <w:t xml:space="preserve"> is the amount, if any, paid to Seller by Buyer for delivery of such excess MWh, </w:t>
      </w:r>
      <w:bookmarkStart w:id="564" w:name="DocXTextRef176"/>
      <w:r>
        <w:rPr>
          <w:rFonts w:eastAsia="SimSun" w:cs="Calibri"/>
          <w:szCs w:val="24"/>
        </w:rPr>
        <w:t>(B)</w:t>
      </w:r>
      <w:bookmarkEnd w:id="564"/>
      <w:r>
        <w:rPr>
          <w:rFonts w:eastAsia="SimSun" w:cs="Calibri"/>
          <w:szCs w:val="24"/>
        </w:rPr>
        <w:t xml:space="preserve"> is the sum, for all Settlement Intervals with a Negative LMP during the Buyer Curtailment Period or Curtailment Period, of the absolute value of the product of such excess MWh in each Settlement Interval and the Negative LMP for such Settlement Interval, and </w:t>
      </w:r>
      <w:bookmarkStart w:id="565" w:name="DocXTextRef177"/>
      <w:r>
        <w:rPr>
          <w:rFonts w:eastAsia="SimSun" w:cs="Calibri"/>
          <w:szCs w:val="24"/>
        </w:rPr>
        <w:t>(C)</w:t>
      </w:r>
      <w:bookmarkEnd w:id="565"/>
      <w:r>
        <w:rPr>
          <w:rFonts w:eastAsia="SimSun" w:cs="Calibri"/>
          <w:szCs w:val="24"/>
        </w:rPr>
        <w:t xml:space="preserve"> is any penalties assessed by the CAISO or other charges assessed by the CAISO resulting from Seller’s failure to comply with the Buyer Curtailment Order, Buyer Bid Curtailment or Curtailment Order.</w:t>
      </w:r>
      <w:bookmarkEnd w:id="559"/>
    </w:p>
    <w:p w14:paraId="65EFE1C1" w14:textId="2B8536FD" w:rsidR="00B81173" w:rsidRDefault="005C7822" w:rsidP="00281F78">
      <w:pPr>
        <w:pStyle w:val="ListParagraph"/>
        <w:widowControl w:val="0"/>
        <w:numPr>
          <w:ilvl w:val="2"/>
          <w:numId w:val="32"/>
        </w:numPr>
        <w:spacing w:line="240" w:lineRule="auto"/>
        <w:ind w:left="0" w:firstLine="1440"/>
        <w:rPr>
          <w:rFonts w:eastAsia="SimSun" w:cs="Calibri"/>
          <w:szCs w:val="24"/>
        </w:rPr>
      </w:pPr>
      <w:bookmarkStart w:id="566" w:name="_Ref524948250"/>
      <w:r>
        <w:rPr>
          <w:rFonts w:eastAsia="SimSun" w:cs="Calibri"/>
          <w:szCs w:val="24"/>
          <w:u w:val="single"/>
        </w:rPr>
        <w:t xml:space="preserve">Seller Equipment Required for </w:t>
      </w:r>
      <w:bookmarkStart w:id="567" w:name="_cp_text_2_391"/>
      <w:r>
        <w:rPr>
          <w:rFonts w:cs="Calibri"/>
          <w:szCs w:val="24"/>
          <w:u w:val="single"/>
        </w:rPr>
        <w:t>Operating</w:t>
      </w:r>
      <w:bookmarkStart w:id="568" w:name="_cp_text_1_392"/>
      <w:bookmarkEnd w:id="567"/>
      <w:r>
        <w:rPr>
          <w:rFonts w:eastAsia="SimSun" w:cs="Calibri"/>
          <w:szCs w:val="24"/>
          <w:u w:val="single"/>
        </w:rPr>
        <w:t xml:space="preserve"> </w:t>
      </w:r>
      <w:bookmarkEnd w:id="568"/>
      <w:r>
        <w:rPr>
          <w:rFonts w:eastAsia="SimSun" w:cs="Calibri"/>
          <w:szCs w:val="24"/>
          <w:u w:val="single"/>
        </w:rPr>
        <w:t>Instruction Communications</w:t>
      </w:r>
      <w:r>
        <w:rPr>
          <w:rFonts w:eastAsia="SimSun" w:cs="Calibri"/>
          <w:szCs w:val="24"/>
        </w:rPr>
        <w:t xml:space="preserve">. Seller shall acquire, install, and maintain such facilities, communications links and other equipment, and implement such protocols and practices, as necessary to respond to and follow </w:t>
      </w:r>
      <w:bookmarkStart w:id="569" w:name="_cp_text_2_393"/>
      <w:r>
        <w:rPr>
          <w:rFonts w:cs="Calibri"/>
          <w:szCs w:val="24"/>
        </w:rPr>
        <w:t xml:space="preserve">operating </w:t>
      </w:r>
      <w:bookmarkEnd w:id="569"/>
      <w:r>
        <w:rPr>
          <w:rFonts w:eastAsia="SimSun" w:cs="Calibri"/>
          <w:szCs w:val="24"/>
        </w:rPr>
        <w:t>instructions</w:t>
      </w:r>
      <w:bookmarkStart w:id="570" w:name="_cp_text_2_394"/>
      <w:r>
        <w:rPr>
          <w:rFonts w:cs="Calibri"/>
          <w:szCs w:val="24"/>
        </w:rPr>
        <w:t xml:space="preserve"> from the CAISO and Buyer's SC</w:t>
      </w:r>
      <w:bookmarkEnd w:id="570"/>
      <w:r>
        <w:rPr>
          <w:rFonts w:eastAsia="SimSun" w:cs="Calibri"/>
          <w:szCs w:val="24"/>
        </w:rPr>
        <w:t xml:space="preserve">, including an electronic signal conveying real time and intra-day instructions, to operate the Facility as directed by Buyer </w:t>
      </w:r>
      <w:r w:rsidR="00DD619D">
        <w:rPr>
          <w:rFonts w:cs="Calibri"/>
          <w:szCs w:val="24"/>
        </w:rPr>
        <w:t>from time to time</w:t>
      </w:r>
      <w:r w:rsidR="000E62D5">
        <w:rPr>
          <w:rFonts w:cs="Calibri"/>
          <w:szCs w:val="24"/>
        </w:rPr>
        <w:t xml:space="preserve"> </w:t>
      </w:r>
      <w:r>
        <w:rPr>
          <w:rFonts w:eastAsia="SimSun" w:cs="Calibri"/>
          <w:szCs w:val="24"/>
        </w:rPr>
        <w:t>in accordance with this Agreement and/or a Governmental Authority, including to implement a Buyer Curtailment Order, Buyer Bid Curtailment or Curtailment Order in accordance with the methodologies applicable to the Facility and used to transmit such instructions. If at any time during the Delivery Term, Seller’s facilities, communications links or other equipment, protocols or practices are not in compliance with methodologies applicable to the Facility</w:t>
      </w:r>
      <w:bookmarkStart w:id="571" w:name="_cp_text_2_397"/>
      <w:r>
        <w:rPr>
          <w:rFonts w:eastAsia="SimSun" w:cs="Calibri"/>
          <w:szCs w:val="24"/>
        </w:rPr>
        <w:t xml:space="preserve"> and directed by Buyer</w:t>
      </w:r>
      <w:bookmarkEnd w:id="571"/>
      <w:r>
        <w:rPr>
          <w:rFonts w:eastAsia="SimSun" w:cs="Calibri"/>
          <w:szCs w:val="24"/>
        </w:rPr>
        <w:t xml:space="preserve">, Seller shall take the steps necessary to become compliant as soon as commercially reasonably possible. Seller shall be liable pursuant to </w:t>
      </w:r>
      <w:bookmarkStart w:id="572" w:name="DocXTextRef178"/>
      <w:r>
        <w:rPr>
          <w:rFonts w:eastAsia="SimSun" w:cs="Calibri"/>
          <w:szCs w:val="24"/>
        </w:rPr>
        <w:t xml:space="preserve">Section </w:t>
      </w:r>
      <w:bookmarkStart w:id="573" w:name="_cp_text_1_400"/>
      <w:r>
        <w:rPr>
          <w:rFonts w:eastAsia="SimSun" w:cs="Calibri"/>
          <w:szCs w:val="24"/>
        </w:rPr>
        <w:t>4.4(c)</w:t>
      </w:r>
      <w:bookmarkEnd w:id="572"/>
      <w:r>
        <w:rPr>
          <w:rFonts w:eastAsia="SimSun" w:cs="Calibri"/>
          <w:szCs w:val="24"/>
        </w:rPr>
        <w:t xml:space="preserve"> </w:t>
      </w:r>
      <w:bookmarkEnd w:id="573"/>
      <w:r>
        <w:rPr>
          <w:rFonts w:eastAsia="SimSun" w:cs="Calibri"/>
          <w:szCs w:val="24"/>
        </w:rPr>
        <w:t>for failure to comply with a Buyer Curtailment Order, Buyer Bid Curtailment or Curtailment Order, during the time that Seller’s facilities, communications links or other equipment, protocols or practices are not in compliance with applicable methodologies. A Buyer Curtailment Order, Buyer Bid Curtailment or Curtailment Order communication via such systems and facilities shall have the same force and effect on Seller as any other form of communication.</w:t>
      </w:r>
      <w:bookmarkEnd w:id="566"/>
    </w:p>
    <w:p w14:paraId="79447CE6" w14:textId="77777777" w:rsidR="00D5012A" w:rsidRPr="005342DC" w:rsidRDefault="005C7822" w:rsidP="00AA3E2A">
      <w:pPr>
        <w:pStyle w:val="Heading2"/>
        <w:rPr>
          <w:rFonts w:eastAsia="SimSun"/>
          <w:b w:val="0"/>
          <w:vanish/>
          <w:specVanish/>
        </w:rPr>
      </w:pPr>
      <w:bookmarkStart w:id="574" w:name="_Toc192153270"/>
      <w:bookmarkStart w:id="575" w:name="_Ref444439362"/>
      <w:bookmarkEnd w:id="528"/>
      <w:bookmarkEnd w:id="529"/>
      <w:bookmarkEnd w:id="530"/>
      <w:r w:rsidRPr="00D5012A">
        <w:rPr>
          <w:rFonts w:eastAsia="SimSun" w:cs="Calibri"/>
          <w:bCs/>
          <w:szCs w:val="24"/>
        </w:rPr>
        <w:t>Station Use</w:t>
      </w:r>
      <w:bookmarkEnd w:id="574"/>
    </w:p>
    <w:p w14:paraId="1EBB33BD" w14:textId="4D4E75FA" w:rsidR="00B81173" w:rsidRPr="00591940" w:rsidRDefault="00D5012A" w:rsidP="00AA3E2A">
      <w:pPr>
        <w:pStyle w:val="HeadingPara2"/>
        <w:widowControl w:val="0"/>
        <w:spacing w:line="240" w:lineRule="auto"/>
        <w:rPr>
          <w:rFonts w:eastAsia="SimSun"/>
          <w:u w:val="double"/>
        </w:rPr>
      </w:pPr>
      <w:r>
        <w:rPr>
          <w:rFonts w:eastAsia="SimSun" w:cs="Calibri"/>
          <w:szCs w:val="24"/>
        </w:rPr>
        <w:t xml:space="preserve">. </w:t>
      </w:r>
      <w:bookmarkStart w:id="576" w:name="_Toc83152184"/>
      <w:r w:rsidR="00255943">
        <w:rPr>
          <w:rFonts w:eastAsia="SimSun"/>
          <w:szCs w:val="26"/>
        </w:rPr>
        <w:t xml:space="preserve">Notwithstanding anything to the contrary in this Agreement, the Parties acknowledge (i) Seller is responsible for providing all Energy to serve Station Use (including paying the cost of any Energy </w:t>
      </w:r>
      <w:r w:rsidR="008E63EE">
        <w:rPr>
          <w:rFonts w:eastAsia="SimSun"/>
          <w:szCs w:val="26"/>
        </w:rPr>
        <w:t>used</w:t>
      </w:r>
      <w:r w:rsidR="00255943">
        <w:rPr>
          <w:rFonts w:eastAsia="SimSun"/>
          <w:szCs w:val="26"/>
        </w:rPr>
        <w:t xml:space="preserve"> to serve Station Use), (ii) the supply of such Station Use shall not be deemed a violation of this Agreement, </w:t>
      </w:r>
      <w:r w:rsidR="00DB4B20">
        <w:rPr>
          <w:rFonts w:eastAsia="SimSun"/>
          <w:szCs w:val="26"/>
        </w:rPr>
        <w:t>(</w:t>
      </w:r>
      <w:r w:rsidR="00DB4B20" w:rsidRPr="006E2E13">
        <w:rPr>
          <w:rFonts w:eastAsia="SimSun"/>
          <w:i/>
          <w:iCs/>
          <w:szCs w:val="26"/>
        </w:rPr>
        <w:t>provided</w:t>
      </w:r>
      <w:r w:rsidR="00DB4B20">
        <w:rPr>
          <w:rFonts w:eastAsia="SimSun"/>
          <w:szCs w:val="26"/>
        </w:rPr>
        <w:t xml:space="preserve">, </w:t>
      </w:r>
      <w:r w:rsidR="00DB4B20">
        <w:t>Seller shall indemnify and hold harmless Buyer from any and all costs, penalties, charges or other adverse consequences that result from Energy supplied for Station Use by any means other than retail service from the applicable utility, and shall take any additional measures to ensure Station Use is supplied by the applicable utility’s retail service if necessary to avoid any such costs, penalties, charges or other adverse consequences</w:t>
      </w:r>
      <w:r w:rsidR="00255943">
        <w:rPr>
          <w:rFonts w:eastAsia="SimSun"/>
          <w:szCs w:val="26"/>
        </w:rPr>
        <w:t xml:space="preserve">), and (iii) Station Use may not be supplied from </w:t>
      </w:r>
      <w:r>
        <w:rPr>
          <w:rFonts w:eastAsia="SimSun"/>
          <w:szCs w:val="26"/>
        </w:rPr>
        <w:t>Facility</w:t>
      </w:r>
      <w:r w:rsidR="00255943">
        <w:rPr>
          <w:rFonts w:eastAsia="SimSun"/>
          <w:szCs w:val="26"/>
        </w:rPr>
        <w:t xml:space="preserve"> Energy</w:t>
      </w:r>
      <w:r w:rsidR="00820EC0">
        <w:rPr>
          <w:rFonts w:eastAsia="SimSun"/>
          <w:szCs w:val="26"/>
        </w:rPr>
        <w:t xml:space="preserve"> (</w:t>
      </w:r>
      <w:r w:rsidR="00820EC0" w:rsidRPr="00793BBC">
        <w:rPr>
          <w:rFonts w:eastAsia="SimSun"/>
          <w:i/>
        </w:rPr>
        <w:t>provided</w:t>
      </w:r>
      <w:r w:rsidR="00820EC0">
        <w:rPr>
          <w:rFonts w:eastAsia="SimSun"/>
          <w:szCs w:val="26"/>
        </w:rPr>
        <w:t>, Seller may supply Station Use from Energy produced by the Facility so long no such Energy is recorded as Facility Energy by the Facility Meter, and subject to the other requirements of this Agreement)</w:t>
      </w:r>
      <w:r w:rsidR="00255943">
        <w:t>.</w:t>
      </w:r>
      <w:bookmarkEnd w:id="576"/>
    </w:p>
    <w:p w14:paraId="774AB229" w14:textId="4E11A81E" w:rsidR="00B81173" w:rsidRPr="005342DC" w:rsidRDefault="00820EC0" w:rsidP="00AA3E2A">
      <w:pPr>
        <w:pStyle w:val="Heading2"/>
        <w:rPr>
          <w:rFonts w:eastAsia="SimSun"/>
          <w:b w:val="0"/>
          <w:vanish/>
          <w:specVanish/>
        </w:rPr>
      </w:pPr>
      <w:bookmarkStart w:id="577" w:name="_Toc192153271"/>
      <w:bookmarkStart w:id="578" w:name="_Toc444458095"/>
      <w:r>
        <w:rPr>
          <w:rFonts w:eastAsia="SimSun" w:cs="Calibri"/>
          <w:szCs w:val="24"/>
        </w:rPr>
        <w:t>Facility Maintenance</w:t>
      </w:r>
      <w:bookmarkEnd w:id="577"/>
    </w:p>
    <w:p w14:paraId="66421BDD" w14:textId="56254EF2" w:rsidR="00B81173" w:rsidRPr="00D5012A" w:rsidRDefault="005C7822" w:rsidP="00D5012A">
      <w:pPr>
        <w:pStyle w:val="HeadingPara2"/>
        <w:widowControl w:val="0"/>
        <w:spacing w:line="240" w:lineRule="auto"/>
        <w:rPr>
          <w:rFonts w:eastAsia="SimSun"/>
        </w:rPr>
      </w:pPr>
      <w:r>
        <w:rPr>
          <w:rFonts w:eastAsia="SimSun" w:cs="Calibri"/>
          <w:szCs w:val="24"/>
        </w:rPr>
        <w:t xml:space="preserve">. Without limiting </w:t>
      </w:r>
      <w:bookmarkStart w:id="579" w:name="DocXTextRef179"/>
      <w:r>
        <w:rPr>
          <w:rFonts w:eastAsia="SimSun" w:cs="Calibri"/>
          <w:szCs w:val="24"/>
        </w:rPr>
        <w:t xml:space="preserve">Section </w:t>
      </w:r>
      <w:bookmarkStart w:id="580" w:name="_cp_text_1_491"/>
      <w:bookmarkEnd w:id="579"/>
      <w:r>
        <w:rPr>
          <w:rFonts w:eastAsia="SimSun" w:cs="Calibri"/>
          <w:szCs w:val="24"/>
        </w:rPr>
        <w:t xml:space="preserve">3.1 </w:t>
      </w:r>
      <w:bookmarkEnd w:id="580"/>
      <w:r>
        <w:rPr>
          <w:rFonts w:eastAsia="SimSun" w:cs="Calibri"/>
          <w:szCs w:val="24"/>
        </w:rPr>
        <w:t xml:space="preserve">or </w:t>
      </w:r>
      <w:r>
        <w:rPr>
          <w:rFonts w:eastAsia="SimSun" w:cs="Calibri"/>
          <w:szCs w:val="24"/>
          <w:u w:val="single"/>
        </w:rPr>
        <w:t>Exhibit G</w:t>
      </w:r>
      <w:r>
        <w:rPr>
          <w:rFonts w:eastAsia="SimSun" w:cs="Calibri"/>
          <w:szCs w:val="24"/>
        </w:rPr>
        <w:t>:</w:t>
      </w:r>
      <w:bookmarkEnd w:id="575"/>
      <w:bookmarkEnd w:id="578"/>
    </w:p>
    <w:p w14:paraId="0CEBEB76" w14:textId="1369BA5D" w:rsidR="00B81173" w:rsidRDefault="005C7822" w:rsidP="00057E29">
      <w:pPr>
        <w:pStyle w:val="ArticleL3"/>
        <w:numPr>
          <w:ilvl w:val="2"/>
          <w:numId w:val="12"/>
        </w:numPr>
        <w:spacing w:line="240" w:lineRule="auto"/>
        <w:ind w:left="0"/>
        <w:rPr>
          <w:rFonts w:cs="Calibri"/>
          <w:szCs w:val="24"/>
        </w:rPr>
      </w:pPr>
      <w:bookmarkStart w:id="581" w:name="_Ref444439363"/>
      <w:bookmarkStart w:id="582" w:name="_Hlk7774410"/>
      <w:r>
        <w:rPr>
          <w:rFonts w:cs="Calibri"/>
          <w:szCs w:val="24"/>
        </w:rPr>
        <w:lastRenderedPageBreak/>
        <w:t xml:space="preserve">Seller </w:t>
      </w:r>
      <w:r w:rsidRPr="00057E29">
        <w:rPr>
          <w:rFonts w:eastAsia="SimSun" w:cs="Calibri"/>
          <w:szCs w:val="24"/>
        </w:rPr>
        <w:t>shall</w:t>
      </w:r>
      <w:r>
        <w:rPr>
          <w:rFonts w:cs="Calibri"/>
          <w:szCs w:val="24"/>
        </w:rPr>
        <w:t xml:space="preserve"> provide to Buyer written schedules for Planned Outages for each Contract Year no later than thirty (30) days prior to the first day of the applicable Contract Year. Buyer may provide comments no later than ten (10) days after receiving any such schedule, and Seller shall in good faith take into account any such comments. Seller shall deliver to Buyer the final updated schedule of Planned Outages no later than ten (10) days after receiving Buyer’s comments. Seller shall be permitted to reduce deliveries of Product during any period of </w:t>
      </w:r>
      <w:bookmarkStart w:id="583" w:name="DocXTextRef180"/>
      <w:r>
        <w:rPr>
          <w:rFonts w:cs="Calibri"/>
          <w:szCs w:val="24"/>
        </w:rPr>
        <w:t xml:space="preserve">such </w:t>
      </w:r>
      <w:bookmarkEnd w:id="583"/>
      <w:r>
        <w:rPr>
          <w:rFonts w:cs="Calibri"/>
          <w:szCs w:val="24"/>
        </w:rPr>
        <w:t>Planned Outages.</w:t>
      </w:r>
    </w:p>
    <w:p w14:paraId="51B4C29E" w14:textId="60FBC9F1" w:rsidR="00B81173" w:rsidRPr="00057E29" w:rsidRDefault="005C7822" w:rsidP="00057E29">
      <w:pPr>
        <w:pStyle w:val="ArticleL3"/>
        <w:numPr>
          <w:ilvl w:val="2"/>
          <w:numId w:val="12"/>
        </w:numPr>
        <w:spacing w:line="240" w:lineRule="auto"/>
        <w:ind w:left="0"/>
        <w:rPr>
          <w:rFonts w:eastAsia="SimSun" w:cs="Calibri"/>
          <w:szCs w:val="24"/>
        </w:rPr>
      </w:pPr>
      <w:r>
        <w:rPr>
          <w:rFonts w:cs="Calibri"/>
          <w:szCs w:val="24"/>
        </w:rPr>
        <w:t>If reasonably required in accordance with Prudent Operating Practices, Seller may perform maintenance at a different time than maintenance scheduled pursuant to Section 4.6(a)(i</w:t>
      </w:r>
      <w:r w:rsidR="00F94626">
        <w:t>).</w:t>
      </w:r>
      <w:r>
        <w:rPr>
          <w:rFonts w:cs="Calibri"/>
          <w:szCs w:val="24"/>
        </w:rPr>
        <w:t xml:space="preserve"> </w:t>
      </w:r>
      <w:r w:rsidR="00383AC2">
        <w:rPr>
          <w:rFonts w:cs="Calibri"/>
          <w:szCs w:val="24"/>
        </w:rPr>
        <w:t>[</w:t>
      </w:r>
      <w:r>
        <w:rPr>
          <w:rFonts w:cs="Calibri"/>
          <w:szCs w:val="24"/>
        </w:rPr>
        <w:t xml:space="preserve">Seller shall provide Notice to Buyer within the time period determined by the CAISO for the Facility, as a Resource Adequacy Resource that is subject to the Availability Standards, to qualify for </w:t>
      </w:r>
      <w:r w:rsidRPr="00057E29">
        <w:rPr>
          <w:rFonts w:eastAsia="SimSun" w:cs="Calibri"/>
          <w:szCs w:val="24"/>
        </w:rPr>
        <w:t>an “Approved Maintenance Outage” under the CAISO Tariff</w:t>
      </w:r>
      <w:r w:rsidR="00F94626" w:rsidRPr="00057E29">
        <w:rPr>
          <w:rFonts w:eastAsia="SimSun" w:cs="Calibri"/>
          <w:szCs w:val="24"/>
        </w:rPr>
        <w:t xml:space="preserve"> (or such shorter period as may be reasonably acceptable to Buyer</w:t>
      </w:r>
      <w:r w:rsidR="00A4649F" w:rsidRPr="00057E29">
        <w:rPr>
          <w:rFonts w:eastAsia="SimSun" w:cs="Calibri"/>
          <w:szCs w:val="24"/>
        </w:rPr>
        <w:t>), and Seller shall</w:t>
      </w:r>
      <w:r w:rsidR="00D5012A" w:rsidRPr="00057E29">
        <w:rPr>
          <w:rFonts w:eastAsia="SimSun" w:cs="Calibri"/>
          <w:szCs w:val="24"/>
        </w:rPr>
        <w:t xml:space="preserve"> </w:t>
      </w:r>
      <w:bookmarkStart w:id="584" w:name="_Hlk73690089"/>
      <w:r w:rsidR="00401D1D" w:rsidRPr="00057E29">
        <w:rPr>
          <w:rFonts w:eastAsia="SimSun" w:cs="Calibri"/>
          <w:szCs w:val="24"/>
        </w:rPr>
        <w:t xml:space="preserve">(A) reimburse Buyer for any cost Buyer incurs in connection therewith (including </w:t>
      </w:r>
      <w:r w:rsidR="00E866F1" w:rsidRPr="00E866F1">
        <w:rPr>
          <w:rFonts w:eastAsia="SimSun" w:cs="Calibri"/>
          <w:szCs w:val="24"/>
        </w:rPr>
        <w:t>RA Substitute Capacity pursuant to Section 3.7(e)</w:t>
      </w:r>
      <w:r w:rsidR="00401D1D" w:rsidRPr="00057E29">
        <w:rPr>
          <w:rFonts w:eastAsia="SimSun" w:cs="Calibri"/>
          <w:szCs w:val="24"/>
        </w:rPr>
        <w:t xml:space="preserve">), and (B) </w:t>
      </w:r>
      <w:bookmarkEnd w:id="584"/>
      <w:r w:rsidR="00F94626" w:rsidRPr="00057E29">
        <w:rPr>
          <w:rFonts w:eastAsia="SimSun" w:cs="Calibri"/>
          <w:szCs w:val="24"/>
        </w:rPr>
        <w:t>limit maintenance repairs performed pursuant to this Section 4.6(a) to periods when Buyer does not reasonably believe the Facility will be dispatched.</w:t>
      </w:r>
      <w:bookmarkStart w:id="585" w:name="_cp_text_1_498"/>
      <w:r w:rsidR="006E66E1">
        <w:rPr>
          <w:rFonts w:eastAsia="SimSun" w:cs="Calibri"/>
          <w:szCs w:val="24"/>
        </w:rPr>
        <w:t>] [</w:t>
      </w:r>
      <w:r w:rsidR="006E66E1" w:rsidRPr="006E66E1">
        <w:rPr>
          <w:rFonts w:eastAsia="SimSun" w:cs="Calibri"/>
          <w:b/>
          <w:bCs/>
          <w:i/>
          <w:iCs/>
          <w:szCs w:val="24"/>
          <w:highlight w:val="yellow"/>
        </w:rPr>
        <w:t>Applies if Seller is providing RA.</w:t>
      </w:r>
      <w:r w:rsidR="006E66E1">
        <w:rPr>
          <w:rFonts w:eastAsia="SimSun" w:cs="Calibri"/>
          <w:szCs w:val="24"/>
        </w:rPr>
        <w:t>]</w:t>
      </w:r>
    </w:p>
    <w:p w14:paraId="3AD35B1C" w14:textId="008C0E0F" w:rsidR="00B81173" w:rsidRPr="00D5012A" w:rsidRDefault="005C7822" w:rsidP="00057E29">
      <w:pPr>
        <w:pStyle w:val="ArticleL3"/>
        <w:numPr>
          <w:ilvl w:val="2"/>
          <w:numId w:val="12"/>
        </w:numPr>
        <w:spacing w:line="240" w:lineRule="auto"/>
        <w:ind w:left="0"/>
        <w:rPr>
          <w:rFonts w:eastAsia="SimSun"/>
          <w:u w:val="double"/>
        </w:rPr>
      </w:pPr>
      <w:bookmarkStart w:id="586" w:name="_cp_blt_1_500"/>
      <w:bookmarkStart w:id="587" w:name="_cp_blt_2_499"/>
      <w:bookmarkStart w:id="588" w:name="_Ref444439364"/>
      <w:bookmarkStart w:id="589" w:name="_Ref444439366"/>
      <w:bookmarkEnd w:id="581"/>
      <w:bookmarkEnd w:id="585"/>
      <w:bookmarkEnd w:id="586"/>
      <w:bookmarkEnd w:id="587"/>
      <w:r>
        <w:rPr>
          <w:rFonts w:eastAsia="SimSun" w:cs="Calibri"/>
          <w:szCs w:val="24"/>
        </w:rPr>
        <w:t>Notwithstanding anything in this Agreement to the contrary, no Planned Outages of the Facility shall be scheduled or planned from each June 1 through October 31 during the Delivery Term, unless approved by Buyer in writing in its sole discretion. In the event that Seller has a previously Planned Outage that becomes coincident with a System Emergency, Seller shall make all reasonable efforts to reschedule such Planned Outage.</w:t>
      </w:r>
      <w:bookmarkEnd w:id="582"/>
    </w:p>
    <w:p w14:paraId="519DDF55" w14:textId="50414562" w:rsidR="00B81173" w:rsidRDefault="005C7822" w:rsidP="00AA3E2A">
      <w:pPr>
        <w:pStyle w:val="Heading2"/>
        <w:rPr>
          <w:rFonts w:eastAsia="SimSun" w:cs="Calibri"/>
          <w:vanish/>
          <w:szCs w:val="24"/>
          <w:specVanish/>
        </w:rPr>
      </w:pPr>
      <w:bookmarkStart w:id="590" w:name="_Ref524946177"/>
      <w:bookmarkStart w:id="591" w:name="_Ref524946640"/>
      <w:bookmarkStart w:id="592" w:name="_Ref524950739"/>
      <w:bookmarkStart w:id="593" w:name="_Ref524950926"/>
      <w:bookmarkStart w:id="594" w:name="_Toc72742171"/>
      <w:bookmarkStart w:id="595" w:name="_Toc192153272"/>
      <w:bookmarkStart w:id="596" w:name="_Ref380402057"/>
      <w:bookmarkStart w:id="597" w:name="_Ref380402337"/>
      <w:bookmarkStart w:id="598" w:name="_Ref380403803"/>
      <w:bookmarkStart w:id="599" w:name="_Ref380415217"/>
      <w:bookmarkStart w:id="600" w:name="_Ref444439367"/>
      <w:bookmarkStart w:id="601" w:name="_Toc453422895"/>
      <w:bookmarkStart w:id="602" w:name="_Toc444458096"/>
      <w:bookmarkStart w:id="603" w:name="_Ref524451733"/>
      <w:bookmarkEnd w:id="588"/>
      <w:bookmarkEnd w:id="589"/>
      <w:r>
        <w:rPr>
          <w:rFonts w:eastAsia="SimSun" w:cs="Calibri"/>
          <w:szCs w:val="24"/>
        </w:rPr>
        <w:t>Guaranteed Energy Production</w:t>
      </w:r>
      <w:bookmarkEnd w:id="590"/>
      <w:bookmarkEnd w:id="591"/>
      <w:bookmarkEnd w:id="592"/>
      <w:bookmarkEnd w:id="593"/>
      <w:bookmarkEnd w:id="594"/>
      <w:bookmarkEnd w:id="595"/>
    </w:p>
    <w:bookmarkEnd w:id="596"/>
    <w:bookmarkEnd w:id="597"/>
    <w:bookmarkEnd w:id="598"/>
    <w:bookmarkEnd w:id="599"/>
    <w:bookmarkEnd w:id="600"/>
    <w:p w14:paraId="308D90BA" w14:textId="5BB5E890" w:rsidR="00B81173" w:rsidRDefault="00AA3E2A" w:rsidP="00D5012A">
      <w:pPr>
        <w:pStyle w:val="HeadingPara2"/>
        <w:widowControl w:val="0"/>
        <w:spacing w:line="240" w:lineRule="auto"/>
        <w:rPr>
          <w:rFonts w:eastAsia="SimSun" w:cs="Calibri"/>
          <w:szCs w:val="24"/>
        </w:rPr>
      </w:pPr>
      <w:r>
        <w:rPr>
          <w:rFonts w:cs="Calibri"/>
          <w:szCs w:val="24"/>
        </w:rPr>
        <w:t xml:space="preserve">. </w:t>
      </w:r>
      <w:r w:rsidR="005C7822">
        <w:rPr>
          <w:rFonts w:cs="Calibri"/>
          <w:szCs w:val="24"/>
        </w:rPr>
        <w:t xml:space="preserve">During </w:t>
      </w:r>
      <w:r w:rsidR="005C7822">
        <w:rPr>
          <w:rFonts w:cs="Calibri"/>
          <w:color w:val="000000"/>
          <w:szCs w:val="24"/>
        </w:rPr>
        <w:t>each Performance Measurement Period</w:t>
      </w:r>
      <w:r w:rsidR="005C7822" w:rsidRPr="00D5012A">
        <w:rPr>
          <w:color w:val="000000"/>
        </w:rPr>
        <w:t xml:space="preserve">, Seller shall deliver to Buyer </w:t>
      </w:r>
      <w:bookmarkStart w:id="604" w:name="_Hlk38893850"/>
      <w:r w:rsidR="005C7822" w:rsidRPr="00D5012A">
        <w:rPr>
          <w:color w:val="000000"/>
        </w:rPr>
        <w:t xml:space="preserve">an amount of </w:t>
      </w:r>
      <w:r w:rsidR="00C1554B" w:rsidRPr="230475D7">
        <w:rPr>
          <w:color w:val="000000" w:themeColor="text1"/>
        </w:rPr>
        <w:t>Facility</w:t>
      </w:r>
      <w:r w:rsidR="005C7822" w:rsidRPr="00D5012A">
        <w:rPr>
          <w:color w:val="000000"/>
        </w:rPr>
        <w:t xml:space="preserve"> Energy, not including any Excess MWh, equal to</w:t>
      </w:r>
      <w:bookmarkEnd w:id="604"/>
      <w:r w:rsidR="005C7822" w:rsidRPr="00D5012A">
        <w:rPr>
          <w:color w:val="000000"/>
        </w:rPr>
        <w:t xml:space="preserve"> n</w:t>
      </w:r>
      <w:r w:rsidR="005C7822">
        <w:rPr>
          <w:rFonts w:cs="Calibri"/>
          <w:szCs w:val="24"/>
        </w:rPr>
        <w:t>o less than the Guaranteed Energy Production (as defined below). “</w:t>
      </w:r>
      <w:r w:rsidR="005C7822">
        <w:rPr>
          <w:rFonts w:cs="Calibri"/>
          <w:b/>
          <w:szCs w:val="24"/>
          <w:u w:val="single"/>
        </w:rPr>
        <w:t>Guaranteed Energy Production</w:t>
      </w:r>
      <w:r w:rsidR="005C7822">
        <w:rPr>
          <w:rFonts w:cs="Calibri"/>
          <w:szCs w:val="24"/>
        </w:rPr>
        <w:t xml:space="preserve">” means an amount of </w:t>
      </w:r>
      <w:r w:rsidR="00C1554B">
        <w:t>Facility</w:t>
      </w:r>
      <w:r w:rsidR="005C7822" w:rsidRPr="00D5012A">
        <w:rPr>
          <w:color w:val="000000"/>
        </w:rPr>
        <w:t xml:space="preserve"> Energy</w:t>
      </w:r>
      <w:r w:rsidR="005C7822">
        <w:rPr>
          <w:rFonts w:cs="Calibri"/>
          <w:szCs w:val="24"/>
        </w:rPr>
        <w:t xml:space="preserve">, as measured in MWh, equal to </w:t>
      </w:r>
      <w:r w:rsidR="008B0599">
        <w:rPr>
          <w:rFonts w:cs="Calibri"/>
          <w:szCs w:val="24"/>
        </w:rPr>
        <w:t>[</w:t>
      </w:r>
      <w:r w:rsidR="005C7822">
        <w:rPr>
          <w:rFonts w:cs="Calibri"/>
          <w:szCs w:val="24"/>
        </w:rPr>
        <w:t xml:space="preserve">one hundred sixty percent (160%) of the average annual </w:t>
      </w:r>
      <w:r w:rsidR="005C7822" w:rsidRPr="00D5012A">
        <w:rPr>
          <w:rFonts w:ascii="Times" w:eastAsia="Times" w:hAnsi="Times"/>
          <w:color w:val="000000"/>
        </w:rPr>
        <w:t>Expected Energy for the two (2) Contract Years constituting such Performance Measurement Period</w:t>
      </w:r>
      <w:r w:rsidR="008B0599">
        <w:rPr>
          <w:rFonts w:ascii="Times" w:eastAsia="Times" w:hAnsi="Times"/>
          <w:color w:val="000000"/>
        </w:rPr>
        <w:t xml:space="preserve">] </w:t>
      </w:r>
      <w:r w:rsidR="008B0599" w:rsidRPr="00276B1C">
        <w:rPr>
          <w:rFonts w:eastAsia="Times"/>
          <w:b/>
          <w:bCs/>
          <w:i/>
          <w:iCs/>
          <w:color w:val="000000"/>
          <w:highlight w:val="yellow"/>
        </w:rPr>
        <w:t>[NTD: Applicable to intermittent resources (e.g. wind and solar)]</w:t>
      </w:r>
      <w:r w:rsidR="008B0599">
        <w:rPr>
          <w:rFonts w:ascii="Times" w:eastAsia="Times" w:hAnsi="Times"/>
          <w:b/>
          <w:bCs/>
          <w:i/>
          <w:iCs/>
          <w:color w:val="000000"/>
        </w:rPr>
        <w:t xml:space="preserve"> or </w:t>
      </w:r>
      <w:r w:rsidR="008B0599">
        <w:rPr>
          <w:rFonts w:cs="Calibri"/>
          <w:szCs w:val="24"/>
        </w:rPr>
        <w:t xml:space="preserve">[ninety-five percent (95%) of the annual </w:t>
      </w:r>
      <w:r w:rsidR="008B0599" w:rsidRPr="00D5012A">
        <w:rPr>
          <w:rFonts w:ascii="Times" w:eastAsia="Times" w:hAnsi="Times"/>
          <w:color w:val="000000"/>
        </w:rPr>
        <w:t xml:space="preserve">Expected Energy for the </w:t>
      </w:r>
      <w:r w:rsidR="008B0599">
        <w:rPr>
          <w:rFonts w:ascii="Times" w:eastAsia="Times" w:hAnsi="Times"/>
          <w:color w:val="000000"/>
        </w:rPr>
        <w:t xml:space="preserve">applicable </w:t>
      </w:r>
      <w:r w:rsidR="008B0599" w:rsidRPr="00D5012A">
        <w:rPr>
          <w:rFonts w:ascii="Times" w:eastAsia="Times" w:hAnsi="Times"/>
          <w:color w:val="000000"/>
        </w:rPr>
        <w:t>Contract Year constituting such Performance Measurement Period</w:t>
      </w:r>
      <w:r w:rsidR="008B0599">
        <w:rPr>
          <w:rFonts w:ascii="Times" w:eastAsia="Times" w:hAnsi="Times"/>
          <w:color w:val="000000"/>
        </w:rPr>
        <w:t xml:space="preserve">] </w:t>
      </w:r>
      <w:r w:rsidR="008B0599" w:rsidRPr="008B0599">
        <w:rPr>
          <w:rFonts w:ascii="Times" w:eastAsia="Times" w:hAnsi="Times"/>
          <w:b/>
          <w:bCs/>
          <w:i/>
          <w:iCs/>
          <w:color w:val="000000"/>
          <w:highlight w:val="yellow"/>
        </w:rPr>
        <w:t xml:space="preserve">[NTD: Applicable to </w:t>
      </w:r>
      <w:r w:rsidR="008B0599">
        <w:rPr>
          <w:rFonts w:ascii="Times" w:eastAsia="Times" w:hAnsi="Times"/>
          <w:b/>
          <w:bCs/>
          <w:i/>
          <w:iCs/>
          <w:color w:val="000000"/>
          <w:highlight w:val="yellow"/>
        </w:rPr>
        <w:t>baseload</w:t>
      </w:r>
      <w:r w:rsidR="008B0599" w:rsidRPr="008B0599">
        <w:rPr>
          <w:rFonts w:ascii="Times" w:eastAsia="Times" w:hAnsi="Times"/>
          <w:b/>
          <w:bCs/>
          <w:i/>
          <w:iCs/>
          <w:color w:val="000000"/>
          <w:highlight w:val="yellow"/>
        </w:rPr>
        <w:t xml:space="preserve"> resources (e.g. </w:t>
      </w:r>
      <w:r w:rsidR="008B0599">
        <w:rPr>
          <w:rFonts w:ascii="Times" w:eastAsia="Times" w:hAnsi="Times"/>
          <w:b/>
          <w:bCs/>
          <w:i/>
          <w:iCs/>
          <w:color w:val="000000"/>
          <w:highlight w:val="yellow"/>
        </w:rPr>
        <w:t>geothermal</w:t>
      </w:r>
      <w:r w:rsidR="008B0599" w:rsidRPr="008B0599">
        <w:rPr>
          <w:rFonts w:ascii="Times" w:eastAsia="Times" w:hAnsi="Times"/>
          <w:b/>
          <w:bCs/>
          <w:i/>
          <w:iCs/>
          <w:color w:val="000000"/>
          <w:highlight w:val="yellow"/>
        </w:rPr>
        <w:t>)]</w:t>
      </w:r>
      <w:r w:rsidR="005C7822">
        <w:rPr>
          <w:rFonts w:cs="Calibri"/>
          <w:szCs w:val="24"/>
        </w:rPr>
        <w:t xml:space="preserve">. Seller shall be excused from achieving the Guaranteed Energy Production during any Performance Measurement Period only to the extent of any Buyer Default or other Buyer failure to perform that directly prevents Seller from being able to deliver </w:t>
      </w:r>
      <w:r w:rsidR="00D5012A">
        <w:rPr>
          <w:rFonts w:cs="Calibri"/>
          <w:szCs w:val="24"/>
        </w:rPr>
        <w:t xml:space="preserve">Facility </w:t>
      </w:r>
      <w:r w:rsidR="005C7822">
        <w:rPr>
          <w:rFonts w:cs="Calibri"/>
          <w:szCs w:val="24"/>
        </w:rPr>
        <w:t>Energy to the Delivery Point. For purposes of determining whether Seller has achieved the Guaranteed Energy Production, Seller shall be deemed to have delivered to Buyer the sum of (a) any Deemed Delivered Energy, plus (b)</w:t>
      </w:r>
      <w:r w:rsidR="00D5012A">
        <w:rPr>
          <w:rFonts w:cs="Calibri"/>
          <w:szCs w:val="24"/>
        </w:rPr>
        <w:t xml:space="preserve"> Facility</w:t>
      </w:r>
      <w:r w:rsidR="005C7822">
        <w:rPr>
          <w:rFonts w:cs="Calibri"/>
          <w:szCs w:val="24"/>
        </w:rPr>
        <w:t xml:space="preserve"> Energy in the amount it could reasonably have delivered to Buyer but was prevented from delivering to Buyer by reason of any Force Majeure Events, System Emergency, Transmission System Outage, or Curtailment Periods (“</w:t>
      </w:r>
      <w:r w:rsidR="005C7822">
        <w:rPr>
          <w:rFonts w:cs="Calibri"/>
          <w:b/>
          <w:szCs w:val="24"/>
          <w:u w:val="single"/>
        </w:rPr>
        <w:t>Lost Output</w:t>
      </w:r>
      <w:r w:rsidR="005C7822">
        <w:rPr>
          <w:rFonts w:cs="Calibri"/>
          <w:szCs w:val="24"/>
        </w:rPr>
        <w:t xml:space="preserve">”). If Seller fails to achieve the Guaranteed Energy Production amount in any Performance Measurement Period, Seller shall pay Buyer damages calculated in accordance with </w:t>
      </w:r>
      <w:r w:rsidR="005C7822">
        <w:rPr>
          <w:rFonts w:cs="Calibri"/>
          <w:szCs w:val="24"/>
          <w:u w:val="single"/>
        </w:rPr>
        <w:t xml:space="preserve">Exhibit </w:t>
      </w:r>
      <w:bookmarkEnd w:id="601"/>
      <w:bookmarkEnd w:id="602"/>
      <w:r w:rsidR="005C7822">
        <w:rPr>
          <w:rFonts w:cs="Calibri"/>
          <w:szCs w:val="24"/>
          <w:u w:val="single"/>
        </w:rPr>
        <w:t>G</w:t>
      </w:r>
      <w:r w:rsidR="005C7822" w:rsidRPr="00D5012A">
        <w:rPr>
          <w:u w:val="single"/>
        </w:rPr>
        <w:t xml:space="preserve"> </w:t>
      </w:r>
      <w:r w:rsidR="005C7822">
        <w:rPr>
          <w:rFonts w:cs="Calibri"/>
          <w:szCs w:val="24"/>
        </w:rPr>
        <w:t>(“</w:t>
      </w:r>
      <w:r w:rsidR="005C7822" w:rsidRPr="00D5012A">
        <w:rPr>
          <w:b/>
          <w:u w:val="single"/>
        </w:rPr>
        <w:t>Energy Replacement Damages</w:t>
      </w:r>
      <w:r w:rsidR="005C7822">
        <w:rPr>
          <w:rFonts w:cs="Calibri"/>
          <w:szCs w:val="24"/>
        </w:rPr>
        <w:t xml:space="preserve">”); </w:t>
      </w:r>
      <w:r w:rsidR="005C7822">
        <w:rPr>
          <w:rFonts w:cs="Calibri"/>
          <w:i/>
          <w:szCs w:val="24"/>
        </w:rPr>
        <w:t>provided</w:t>
      </w:r>
      <w:r w:rsidR="00DF17A2">
        <w:t>,</w:t>
      </w:r>
      <w:r w:rsidR="005C7822" w:rsidRPr="00D5012A">
        <w:t xml:space="preserve"> </w:t>
      </w:r>
      <w:r w:rsidR="005C7822">
        <w:rPr>
          <w:rFonts w:cs="Calibri"/>
          <w:szCs w:val="24"/>
        </w:rPr>
        <w:t>S</w:t>
      </w:r>
      <w:r w:rsidR="005C7822">
        <w:rPr>
          <w:rFonts w:eastAsia="SimSun" w:cs="Calibri"/>
          <w:szCs w:val="24"/>
        </w:rPr>
        <w:t xml:space="preserve">eller may, as an alternative, provide Replacement Product (as defined in </w:t>
      </w:r>
      <w:r w:rsidR="005C7822">
        <w:rPr>
          <w:rFonts w:eastAsia="SimSun" w:cs="Calibri"/>
          <w:szCs w:val="24"/>
          <w:u w:val="single"/>
        </w:rPr>
        <w:t>Exhibit G</w:t>
      </w:r>
      <w:r w:rsidR="005C7822">
        <w:rPr>
          <w:rFonts w:eastAsia="SimSun" w:cs="Calibri"/>
          <w:szCs w:val="24"/>
        </w:rPr>
        <w:t>) delivered to Buyer at SP 15 EZ Gen Hub under a Day-Ahead Schedule as an IST within ninety (90) days after the conclusion of the applicable Performance Measurement Period (</w:t>
      </w:r>
      <w:r w:rsidR="005C7822" w:rsidRPr="00D5012A">
        <w:rPr>
          <w:rFonts w:eastAsia="SimSun"/>
          <w:color w:val="000000"/>
        </w:rPr>
        <w:t>i</w:t>
      </w:r>
      <w:r w:rsidR="005C7822">
        <w:rPr>
          <w:rFonts w:eastAsia="SimSun" w:cs="Calibri"/>
          <w:szCs w:val="24"/>
        </w:rPr>
        <w:t>) upon a schedule reasonably acceptable to Buyer, (</w:t>
      </w:r>
      <w:r w:rsidR="005C7822" w:rsidRPr="00D5012A">
        <w:rPr>
          <w:rFonts w:eastAsia="SimSun"/>
          <w:color w:val="000000"/>
        </w:rPr>
        <w:t>ii</w:t>
      </w:r>
      <w:r w:rsidR="005C7822">
        <w:rPr>
          <w:rFonts w:eastAsia="SimSun" w:cs="Calibri"/>
          <w:szCs w:val="24"/>
        </w:rPr>
        <w:t xml:space="preserve">) provided that such </w:t>
      </w:r>
      <w:r w:rsidR="005C7822">
        <w:rPr>
          <w:rFonts w:eastAsia="SimSun" w:cs="Calibri"/>
          <w:szCs w:val="24"/>
        </w:rPr>
        <w:lastRenderedPageBreak/>
        <w:t xml:space="preserve">deliveries do not impose additional costs upon Buyer </w:t>
      </w:r>
      <w:bookmarkStart w:id="605" w:name="_Hlk2640474"/>
      <w:r w:rsidR="005C7822">
        <w:rPr>
          <w:rFonts w:eastAsia="SimSun" w:cs="Calibri"/>
          <w:szCs w:val="24"/>
        </w:rPr>
        <w:t xml:space="preserve">for which Seller refuses to provide reimbursement, and (iii) </w:t>
      </w:r>
      <w:bookmarkStart w:id="606" w:name="_Hlk3224057"/>
      <w:bookmarkEnd w:id="605"/>
      <w:r w:rsidR="005C7822">
        <w:rPr>
          <w:rFonts w:eastAsia="SimSun" w:cs="Calibri"/>
          <w:szCs w:val="24"/>
        </w:rPr>
        <w:t xml:space="preserve">not to exceed </w:t>
      </w:r>
      <w:bookmarkStart w:id="607" w:name="_cp_text_1_505"/>
      <w:r w:rsidR="00F94626">
        <w:t>ten</w:t>
      </w:r>
      <w:r w:rsidR="005C7822">
        <w:rPr>
          <w:rFonts w:eastAsia="SimSun" w:cs="Calibri"/>
          <w:szCs w:val="24"/>
        </w:rPr>
        <w:t xml:space="preserve"> </w:t>
      </w:r>
      <w:bookmarkEnd w:id="607"/>
      <w:r w:rsidR="005C7822">
        <w:rPr>
          <w:rFonts w:eastAsia="SimSun" w:cs="Calibri"/>
          <w:szCs w:val="24"/>
        </w:rPr>
        <w:t>percent (</w:t>
      </w:r>
      <w:bookmarkStart w:id="608" w:name="_cp_text_1_507"/>
      <w:r w:rsidR="00F94626">
        <w:t>10</w:t>
      </w:r>
      <w:bookmarkEnd w:id="608"/>
      <w:r w:rsidR="005C7822">
        <w:rPr>
          <w:rFonts w:eastAsia="SimSun" w:cs="Calibri"/>
          <w:szCs w:val="24"/>
        </w:rPr>
        <w:t>%) of the Expected Energy for the previous Contract Year</w:t>
      </w:r>
      <w:bookmarkEnd w:id="606"/>
      <w:r w:rsidR="005C7822">
        <w:rPr>
          <w:rFonts w:eastAsia="SimSun" w:cs="Calibri"/>
          <w:szCs w:val="24"/>
        </w:rPr>
        <w:t>.</w:t>
      </w:r>
      <w:bookmarkEnd w:id="603"/>
      <w:r w:rsidR="005C7822">
        <w:rPr>
          <w:rFonts w:eastAsia="SimSun" w:cs="Calibri"/>
          <w:szCs w:val="24"/>
        </w:rPr>
        <w:t xml:space="preserve"> </w:t>
      </w:r>
      <w:bookmarkStart w:id="609" w:name="_Hlk2640251"/>
      <w:bookmarkStart w:id="610" w:name="_Hlk7788761"/>
      <w:bookmarkStart w:id="611" w:name="_Toc444458097"/>
      <w:bookmarkStart w:id="612" w:name="_Toc453422897"/>
      <w:bookmarkEnd w:id="609"/>
      <w:bookmarkEnd w:id="610"/>
    </w:p>
    <w:p w14:paraId="4F7425A2" w14:textId="6CA7BC25" w:rsidR="00B81173" w:rsidRDefault="005C7822" w:rsidP="00AA3E2A">
      <w:pPr>
        <w:pStyle w:val="Heading2"/>
        <w:rPr>
          <w:rFonts w:eastAsia="MS Mincho" w:cs="Calibri"/>
          <w:vanish/>
          <w:szCs w:val="24"/>
          <w:specVanish/>
        </w:rPr>
      </w:pPr>
      <w:bookmarkStart w:id="613" w:name="_cp_blt_2_526"/>
      <w:bookmarkStart w:id="614" w:name="_cp_blt_1_529"/>
      <w:bookmarkStart w:id="615" w:name="_cp_blt_2_528"/>
      <w:bookmarkStart w:id="616" w:name="_Toc72742174"/>
      <w:bookmarkStart w:id="617" w:name="_Ref525634023"/>
      <w:bookmarkStart w:id="618" w:name="_Toc192153273"/>
      <w:bookmarkStart w:id="619" w:name="_Ref444439368"/>
      <w:bookmarkStart w:id="620" w:name="_Ref506188105"/>
      <w:bookmarkStart w:id="621" w:name="_Ref525226596"/>
      <w:bookmarkEnd w:id="613"/>
      <w:bookmarkEnd w:id="614"/>
      <w:bookmarkEnd w:id="615"/>
      <w:r>
        <w:rPr>
          <w:rFonts w:eastAsia="MS Mincho" w:cs="Calibri"/>
          <w:szCs w:val="24"/>
        </w:rPr>
        <w:t>WREGIS</w:t>
      </w:r>
      <w:bookmarkEnd w:id="616"/>
      <w:bookmarkEnd w:id="617"/>
      <w:bookmarkEnd w:id="618"/>
    </w:p>
    <w:p w14:paraId="35D4A8B2" w14:textId="68BA2E12" w:rsidR="00B81173" w:rsidRDefault="005C7822" w:rsidP="00F837EF">
      <w:pPr>
        <w:pStyle w:val="Outline0023"/>
        <w:numPr>
          <w:ilvl w:val="2"/>
          <w:numId w:val="46"/>
        </w:numPr>
        <w:tabs>
          <w:tab w:val="clear" w:pos="1440"/>
          <w:tab w:val="clear" w:pos="2880"/>
          <w:tab w:val="clear" w:pos="3600"/>
          <w:tab w:val="left" w:pos="1620"/>
        </w:tabs>
        <w:spacing w:after="240" w:line="240" w:lineRule="auto"/>
        <w:ind w:left="0" w:firstLine="1440"/>
        <w:rPr>
          <w:rFonts w:eastAsia="MS Mincho" w:cs="Calibri"/>
          <w:szCs w:val="24"/>
        </w:rPr>
      </w:pPr>
      <w:bookmarkStart w:id="622" w:name="_cp_blt_2_556"/>
      <w:bookmarkEnd w:id="622"/>
      <w:r>
        <w:rPr>
          <w:rFonts w:eastAsia="MS Mincho" w:cs="Calibri"/>
          <w:szCs w:val="24"/>
        </w:rPr>
        <w:t xml:space="preserve">. </w:t>
      </w:r>
      <w:bookmarkEnd w:id="619"/>
      <w:bookmarkEnd w:id="620"/>
      <w:r w:rsidRPr="00D5012A">
        <w:rPr>
          <w:rFonts w:eastAsia="MS Mincho"/>
          <w:color w:val="000000"/>
        </w:rPr>
        <w:t xml:space="preserve">Seller shall, at its sole expense, but subject to Section </w:t>
      </w:r>
      <w:bookmarkStart w:id="623" w:name="_cp_text_1_558"/>
      <w:r w:rsidR="00E17B55">
        <w:fldChar w:fldCharType="begin"/>
      </w:r>
      <w:r w:rsidR="00E17B55">
        <w:instrText xml:space="preserve"> REF _Ref506189543 \n \h </w:instrText>
      </w:r>
      <w:r w:rsidR="00E17B55">
        <w:fldChar w:fldCharType="separate"/>
      </w:r>
      <w:r w:rsidR="00E17B55">
        <w:t>3.12</w:t>
      </w:r>
      <w:r w:rsidR="00E17B55">
        <w:fldChar w:fldCharType="end"/>
      </w:r>
      <w:r w:rsidR="00E17B55">
        <w:t>,</w:t>
      </w:r>
      <w:bookmarkEnd w:id="623"/>
      <w:r w:rsidRPr="00D5012A">
        <w:rPr>
          <w:rFonts w:eastAsia="MS Mincho"/>
          <w:color w:val="000000"/>
        </w:rPr>
        <w:t xml:space="preserve"> take all actions and execute all documents or instruments necessary to ensure that all WREGIS Certificates associated with all Renewable Energy Credits corresponding to all </w:t>
      </w:r>
      <w:r w:rsidR="00BC70B9">
        <w:t>Facility</w:t>
      </w:r>
      <w:r w:rsidRPr="00D5012A">
        <w:rPr>
          <w:rFonts w:eastAsia="MS Mincho"/>
          <w:color w:val="000000"/>
        </w:rPr>
        <w:t xml:space="preserve"> Energy are issued and tracked for purposes of satisfying the requirements of the California Renewables Portfolio Standard and transferred in a timely manner to Buyer for Buyer’s sole benefit. Seller shall transfer </w:t>
      </w:r>
      <w:r w:rsidRPr="00591940">
        <w:rPr>
          <w:rFonts w:eastAsia="MS Mincho"/>
          <w:color w:val="000000"/>
        </w:rPr>
        <w:t>the</w:t>
      </w:r>
      <w:r w:rsidRPr="00D5012A">
        <w:rPr>
          <w:rFonts w:eastAsia="MS Mincho"/>
          <w:color w:val="000000"/>
        </w:rPr>
        <w:t xml:space="preserve"> Renewable Energy Credits to Buyer. Seller shall comply with all Laws, including the WREGIS Operating Rules, regarding the certification and transfer of such WREGIS Certificates to Buyer and Buyer shall be given sole title to all such WREGIS Certificates. Seller shall be deemed to have satisfied the warranty in </w:t>
      </w:r>
      <w:bookmarkStart w:id="624" w:name="DocXTextRef185"/>
      <w:r w:rsidRPr="00D5012A">
        <w:rPr>
          <w:rFonts w:eastAsia="MS Mincho"/>
          <w:color w:val="000000"/>
        </w:rPr>
        <w:t xml:space="preserve">Section </w:t>
      </w:r>
      <w:bookmarkStart w:id="625" w:name="_cp_text_1_561"/>
      <w:r>
        <w:rPr>
          <w:rFonts w:eastAsia="MS Mincho" w:cs="Calibri"/>
          <w:color w:val="000000"/>
          <w:szCs w:val="24"/>
        </w:rPr>
        <w:t>4.</w:t>
      </w:r>
      <w:r w:rsidR="00F36D6D">
        <w:rPr>
          <w:rFonts w:eastAsia="MS Mincho" w:cs="Calibri"/>
          <w:color w:val="000000"/>
          <w:szCs w:val="24"/>
        </w:rPr>
        <w:t>8</w:t>
      </w:r>
      <w:r>
        <w:rPr>
          <w:rFonts w:eastAsia="MS Mincho" w:cs="Calibri"/>
          <w:color w:val="000000"/>
          <w:szCs w:val="24"/>
        </w:rPr>
        <w:t>(g)</w:t>
      </w:r>
      <w:bookmarkEnd w:id="625"/>
      <w:r>
        <w:rPr>
          <w:rFonts w:eastAsia="MS Mincho" w:cs="Calibri"/>
          <w:color w:val="000000"/>
          <w:szCs w:val="24"/>
        </w:rPr>
        <w:t>,</w:t>
      </w:r>
      <w:r w:rsidRPr="00D5012A">
        <w:rPr>
          <w:rFonts w:eastAsia="MS Mincho"/>
          <w:color w:val="000000"/>
        </w:rPr>
        <w:t xml:space="preserve"> </w:t>
      </w:r>
      <w:r w:rsidRPr="00D5012A">
        <w:rPr>
          <w:rFonts w:eastAsia="MS Mincho"/>
          <w:iCs/>
          <w:color w:val="000000"/>
        </w:rPr>
        <w:t>provided</w:t>
      </w:r>
      <w:r w:rsidRPr="00D5012A">
        <w:rPr>
          <w:rFonts w:eastAsia="MS Mincho"/>
          <w:color w:val="000000"/>
        </w:rPr>
        <w:t xml:space="preserve"> that Seller fulfills its obligations under </w:t>
      </w:r>
      <w:bookmarkStart w:id="626" w:name="DocXTextRef186"/>
      <w:bookmarkEnd w:id="624"/>
      <w:r w:rsidRPr="00D5012A">
        <w:rPr>
          <w:rFonts w:eastAsia="MS Mincho"/>
          <w:color w:val="000000"/>
        </w:rPr>
        <w:t xml:space="preserve">Sections </w:t>
      </w:r>
      <w:bookmarkStart w:id="627" w:name="_cp_text_1_564"/>
      <w:r>
        <w:rPr>
          <w:rFonts w:eastAsia="MS Mincho" w:cs="Calibri"/>
          <w:color w:val="000000"/>
          <w:szCs w:val="24"/>
        </w:rPr>
        <w:t>4.</w:t>
      </w:r>
      <w:r w:rsidR="00F36D6D">
        <w:rPr>
          <w:rFonts w:eastAsia="MS Mincho" w:cs="Calibri"/>
          <w:color w:val="000000"/>
          <w:szCs w:val="24"/>
        </w:rPr>
        <w:t>8</w:t>
      </w:r>
      <w:r>
        <w:rPr>
          <w:rFonts w:eastAsia="MS Mincho" w:cs="Calibri"/>
          <w:color w:val="000000"/>
          <w:szCs w:val="24"/>
        </w:rPr>
        <w:t>(a)</w:t>
      </w:r>
      <w:bookmarkEnd w:id="626"/>
      <w:r w:rsidRPr="00D5012A">
        <w:rPr>
          <w:rFonts w:eastAsia="MS Mincho"/>
          <w:color w:val="000000"/>
        </w:rPr>
        <w:t xml:space="preserve"> </w:t>
      </w:r>
      <w:bookmarkEnd w:id="627"/>
      <w:r w:rsidRPr="00D5012A">
        <w:rPr>
          <w:rFonts w:eastAsia="MS Mincho"/>
          <w:color w:val="000000"/>
        </w:rPr>
        <w:t xml:space="preserve">through </w:t>
      </w:r>
      <w:bookmarkStart w:id="628" w:name="DocXTextRef184"/>
      <w:bookmarkStart w:id="629" w:name="_cp_text_1_566"/>
      <w:r>
        <w:rPr>
          <w:rFonts w:eastAsia="MS Mincho" w:cs="Calibri"/>
          <w:color w:val="000000"/>
          <w:szCs w:val="24"/>
        </w:rPr>
        <w:t>(g)</w:t>
      </w:r>
      <w:bookmarkEnd w:id="628"/>
      <w:r w:rsidRPr="00D5012A">
        <w:rPr>
          <w:rFonts w:eastAsia="MS Mincho"/>
          <w:color w:val="000000"/>
        </w:rPr>
        <w:t xml:space="preserve"> </w:t>
      </w:r>
      <w:bookmarkEnd w:id="629"/>
      <w:r w:rsidRPr="00D5012A">
        <w:rPr>
          <w:rFonts w:eastAsia="MS Mincho"/>
          <w:color w:val="000000"/>
        </w:rPr>
        <w:t>below. In addition:</w:t>
      </w:r>
      <w:bookmarkEnd w:id="611"/>
      <w:bookmarkEnd w:id="621"/>
    </w:p>
    <w:p w14:paraId="3A587D45" w14:textId="49864D18" w:rsidR="00B81173" w:rsidRDefault="005C7822" w:rsidP="00281F78">
      <w:pPr>
        <w:pStyle w:val="ArticleL3"/>
        <w:numPr>
          <w:ilvl w:val="2"/>
          <w:numId w:val="13"/>
        </w:numPr>
        <w:tabs>
          <w:tab w:val="clear" w:pos="2160"/>
          <w:tab w:val="left" w:pos="1440"/>
        </w:tabs>
        <w:spacing w:line="240" w:lineRule="auto"/>
        <w:ind w:left="0"/>
        <w:rPr>
          <w:rFonts w:eastAsia="MS Mincho" w:cs="Calibri"/>
          <w:szCs w:val="24"/>
        </w:rPr>
      </w:pPr>
      <w:bookmarkStart w:id="630" w:name="_Ref444439369"/>
      <w:r w:rsidRPr="00D5012A">
        <w:rPr>
          <w:rFonts w:eastAsia="MS Mincho"/>
          <w:color w:val="000000"/>
        </w:rPr>
        <w:t>Prior to the Commercial Operation Date, Seller shall register the Facility with WREGIS and establish an account with WREGIS (“</w:t>
      </w:r>
      <w:r w:rsidRPr="00D5012A">
        <w:rPr>
          <w:rFonts w:eastAsia="MS Mincho"/>
          <w:b/>
          <w:color w:val="000000"/>
          <w:u w:val="single"/>
        </w:rPr>
        <w:t>Seller’s WREGIS Account</w:t>
      </w:r>
      <w:r w:rsidRPr="00D5012A">
        <w:rPr>
          <w:rFonts w:eastAsia="MS Mincho"/>
          <w:color w:val="000000"/>
        </w:rPr>
        <w:t>”), which Seller shall maintain until the end of the Delivery Term. Seller shall transfer the WREGIS Certificates using “</w:t>
      </w:r>
      <w:r w:rsidR="00E866F1">
        <w:rPr>
          <w:rFonts w:eastAsia="MS Mincho"/>
          <w:b/>
          <w:color w:val="000000"/>
          <w:u w:val="single"/>
        </w:rPr>
        <w:t>Recurring</w:t>
      </w:r>
      <w:r w:rsidR="00E866F1" w:rsidRPr="00D5012A">
        <w:rPr>
          <w:rFonts w:eastAsia="MS Mincho"/>
          <w:b/>
          <w:color w:val="000000"/>
          <w:u w:val="single"/>
        </w:rPr>
        <w:t xml:space="preserve"> </w:t>
      </w:r>
      <w:r w:rsidRPr="00D5012A">
        <w:rPr>
          <w:rFonts w:eastAsia="MS Mincho"/>
          <w:b/>
          <w:color w:val="000000"/>
          <w:u w:val="single"/>
        </w:rPr>
        <w:t>Certificate Transfers</w:t>
      </w:r>
      <w:r w:rsidRPr="00D5012A">
        <w:rPr>
          <w:rFonts w:eastAsia="MS Mincho"/>
          <w:color w:val="000000"/>
        </w:rPr>
        <w:t>” (as described in the WREGIS Operating Rules) from Seller’s WREGIS Account to the WREGIS account(s) of Buyer or the account(s) of a designee that Buyer identifies by Notice to Seller (“</w:t>
      </w:r>
      <w:r w:rsidRPr="00D5012A">
        <w:rPr>
          <w:rFonts w:eastAsia="MS Mincho"/>
          <w:b/>
          <w:color w:val="000000"/>
          <w:u w:val="single"/>
        </w:rPr>
        <w:t>Buyer’s WREGIS Account</w:t>
      </w:r>
      <w:r w:rsidRPr="00D5012A">
        <w:rPr>
          <w:rFonts w:eastAsia="MS Mincho"/>
          <w:color w:val="000000"/>
        </w:rPr>
        <w:t>”). Seller shall be responsible for all expenses associated with registering the Facility with WREGIS, establishing and maintaining Seller’s WREGIS Account, paying WREGIS Certificate issuance and transfer fees, and transferring WREGIS Certificates from Seller’s WREGIS Account to Buyer’s WREGIS Account.</w:t>
      </w:r>
      <w:bookmarkEnd w:id="630"/>
    </w:p>
    <w:p w14:paraId="6FCA9A47" w14:textId="4048626B" w:rsidR="00B81173" w:rsidRDefault="005C7822" w:rsidP="00281F78">
      <w:pPr>
        <w:pStyle w:val="ArticleL3"/>
        <w:numPr>
          <w:ilvl w:val="2"/>
          <w:numId w:val="24"/>
        </w:numPr>
        <w:tabs>
          <w:tab w:val="clear" w:pos="2160"/>
          <w:tab w:val="left" w:pos="1440"/>
        </w:tabs>
        <w:spacing w:line="240" w:lineRule="auto"/>
        <w:ind w:left="0"/>
        <w:rPr>
          <w:rFonts w:cs="Calibri"/>
          <w:szCs w:val="24"/>
        </w:rPr>
      </w:pPr>
      <w:bookmarkStart w:id="631" w:name="_Ref444439370"/>
      <w:r w:rsidRPr="00D5012A">
        <w:rPr>
          <w:rFonts w:eastAsia="MS Mincho"/>
          <w:color w:val="000000"/>
        </w:rPr>
        <w:t xml:space="preserve">Seller shall cause </w:t>
      </w:r>
      <w:r w:rsidR="00E866F1">
        <w:rPr>
          <w:rFonts w:eastAsia="MS Mincho"/>
          <w:color w:val="000000"/>
        </w:rPr>
        <w:t>Recurring</w:t>
      </w:r>
      <w:r w:rsidR="00E866F1" w:rsidRPr="00D5012A">
        <w:rPr>
          <w:rFonts w:eastAsia="MS Mincho"/>
          <w:color w:val="000000"/>
        </w:rPr>
        <w:t xml:space="preserve"> </w:t>
      </w:r>
      <w:r w:rsidRPr="00D5012A">
        <w:rPr>
          <w:rFonts w:eastAsia="MS Mincho"/>
          <w:color w:val="000000"/>
        </w:rPr>
        <w:t xml:space="preserve">Certificate Transfers to occur on a monthly basis in accordance with the certification procedure established by the WREGIS Operating Rules. Since WREGIS Certificates will only be created for whole MWh amounts of </w:t>
      </w:r>
      <w:r w:rsidR="00C1554B">
        <w:t>Facility</w:t>
      </w:r>
      <w:r w:rsidRPr="00D5012A">
        <w:rPr>
          <w:rFonts w:eastAsia="MS Mincho"/>
          <w:color w:val="000000"/>
        </w:rPr>
        <w:t xml:space="preserve"> Energy generated, any fractional MWh amounts (i.e., kWh) will be carried forward until sufficient generation is accumulated for the creation of a WREGIS Certificate.</w:t>
      </w:r>
      <w:bookmarkEnd w:id="631"/>
    </w:p>
    <w:p w14:paraId="4A8D8A4E" w14:textId="0A498974" w:rsidR="00B81173" w:rsidRDefault="005C7822" w:rsidP="00281F78">
      <w:pPr>
        <w:pStyle w:val="ArticleL3"/>
        <w:numPr>
          <w:ilvl w:val="2"/>
          <w:numId w:val="24"/>
        </w:numPr>
        <w:tabs>
          <w:tab w:val="clear" w:pos="720"/>
          <w:tab w:val="left" w:pos="0"/>
        </w:tabs>
        <w:spacing w:line="240" w:lineRule="auto"/>
        <w:ind w:left="0"/>
        <w:rPr>
          <w:rFonts w:cs="Calibri"/>
          <w:szCs w:val="24"/>
        </w:rPr>
      </w:pPr>
      <w:bookmarkStart w:id="632" w:name="_Ref444439371"/>
      <w:r w:rsidRPr="00D5012A">
        <w:rPr>
          <w:rFonts w:eastAsia="MS Mincho"/>
          <w:color w:val="000000"/>
        </w:rPr>
        <w:t xml:space="preserve">Seller shall, at its sole expense, ensure that the WREGIS Certificates for a given calendar month correspond with the </w:t>
      </w:r>
      <w:r w:rsidR="00BC70B9">
        <w:t>Facility</w:t>
      </w:r>
      <w:r w:rsidRPr="00D5012A">
        <w:rPr>
          <w:rFonts w:eastAsia="MS Mincho"/>
          <w:color w:val="000000"/>
        </w:rPr>
        <w:t xml:space="preserve"> Energy for such calendar month as evidenced by the Facility’s metered data.</w:t>
      </w:r>
      <w:bookmarkEnd w:id="632"/>
    </w:p>
    <w:p w14:paraId="32FFBD8F" w14:textId="50602268" w:rsidR="00B81173" w:rsidRDefault="005C7822" w:rsidP="00281F78">
      <w:pPr>
        <w:pStyle w:val="ArticleL3"/>
        <w:numPr>
          <w:ilvl w:val="2"/>
          <w:numId w:val="24"/>
        </w:numPr>
        <w:tabs>
          <w:tab w:val="clear" w:pos="720"/>
          <w:tab w:val="left" w:pos="0"/>
        </w:tabs>
        <w:spacing w:line="240" w:lineRule="auto"/>
        <w:ind w:left="0"/>
        <w:rPr>
          <w:rFonts w:cs="Calibri"/>
          <w:szCs w:val="24"/>
        </w:rPr>
      </w:pPr>
      <w:bookmarkStart w:id="633" w:name="DocXTextRef187"/>
      <w:bookmarkStart w:id="634" w:name="_Ref444439372"/>
      <w:r w:rsidRPr="00D5012A">
        <w:rPr>
          <w:rFonts w:eastAsia="MS Mincho"/>
          <w:color w:val="000000"/>
        </w:rPr>
        <w:t xml:space="preserve">Buyer shall make an invoice payment for a given month in accordance with </w:t>
      </w:r>
      <w:bookmarkStart w:id="635" w:name="DocXTextRef188"/>
      <w:bookmarkEnd w:id="633"/>
      <w:r w:rsidRPr="00D5012A">
        <w:rPr>
          <w:rFonts w:eastAsia="MS Mincho"/>
          <w:color w:val="000000"/>
        </w:rPr>
        <w:t xml:space="preserve">Section </w:t>
      </w:r>
      <w:bookmarkStart w:id="636" w:name="_cp_text_1_570"/>
      <w:r>
        <w:rPr>
          <w:rFonts w:eastAsia="MS Mincho" w:cs="Calibri"/>
          <w:color w:val="000000"/>
          <w:szCs w:val="24"/>
        </w:rPr>
        <w:t>8.2</w:t>
      </w:r>
      <w:bookmarkEnd w:id="635"/>
      <w:r w:rsidRPr="00D5012A">
        <w:rPr>
          <w:rFonts w:eastAsia="MS Mincho"/>
          <w:color w:val="000000"/>
        </w:rPr>
        <w:t xml:space="preserve"> </w:t>
      </w:r>
      <w:bookmarkEnd w:id="636"/>
      <w:r w:rsidRPr="00D5012A">
        <w:rPr>
          <w:rFonts w:eastAsia="MS Mincho"/>
          <w:color w:val="000000"/>
        </w:rPr>
        <w:t xml:space="preserve">before the WREGIS Certificates for such month are formally transferred to Buyer in accordance with the WREGIS Operating Rules and this </w:t>
      </w:r>
      <w:bookmarkStart w:id="637" w:name="DocXTextRef189"/>
      <w:r w:rsidRPr="00D5012A">
        <w:rPr>
          <w:rFonts w:eastAsia="MS Mincho"/>
          <w:color w:val="000000"/>
        </w:rPr>
        <w:t xml:space="preserve">Section </w:t>
      </w:r>
      <w:bookmarkStart w:id="638" w:name="_cp_text_1_572"/>
      <w:r>
        <w:rPr>
          <w:rFonts w:eastAsia="MS Mincho" w:cs="Calibri"/>
          <w:color w:val="000000"/>
          <w:szCs w:val="24"/>
        </w:rPr>
        <w:t>4.</w:t>
      </w:r>
      <w:bookmarkEnd w:id="638"/>
      <w:r w:rsidR="00F36D6D">
        <w:rPr>
          <w:rFonts w:eastAsia="MS Mincho" w:cs="Calibri"/>
          <w:color w:val="000000"/>
          <w:szCs w:val="24"/>
        </w:rPr>
        <w:t>8</w:t>
      </w:r>
      <w:r>
        <w:rPr>
          <w:rFonts w:eastAsia="MS Mincho" w:cs="Calibri"/>
          <w:color w:val="000000"/>
          <w:szCs w:val="24"/>
        </w:rPr>
        <w:t>.</w:t>
      </w:r>
      <w:r w:rsidRPr="00D5012A">
        <w:rPr>
          <w:rFonts w:eastAsia="MS Mincho"/>
          <w:color w:val="000000"/>
        </w:rPr>
        <w:t xml:space="preserve"> Notwithstanding this delay, Buyer shall have all right and title to all such WREGIS Certificates upon payment to Seller in accordance with </w:t>
      </w:r>
      <w:bookmarkStart w:id="639" w:name="DocXTextRef190"/>
      <w:bookmarkEnd w:id="637"/>
      <w:r w:rsidRPr="00D5012A">
        <w:rPr>
          <w:rFonts w:eastAsia="MS Mincho"/>
          <w:color w:val="000000"/>
        </w:rPr>
        <w:t xml:space="preserve">Section </w:t>
      </w:r>
      <w:bookmarkStart w:id="640" w:name="_cp_text_1_574"/>
      <w:r>
        <w:rPr>
          <w:rFonts w:eastAsia="MS Mincho" w:cs="Calibri"/>
          <w:color w:val="000000"/>
          <w:szCs w:val="24"/>
        </w:rPr>
        <w:t>8.2</w:t>
      </w:r>
      <w:bookmarkEnd w:id="640"/>
      <w:r>
        <w:rPr>
          <w:rFonts w:eastAsia="MS Mincho" w:cs="Calibri"/>
          <w:color w:val="000000"/>
          <w:szCs w:val="24"/>
        </w:rPr>
        <w:t>.</w:t>
      </w:r>
      <w:bookmarkEnd w:id="634"/>
      <w:bookmarkEnd w:id="639"/>
    </w:p>
    <w:p w14:paraId="1817EE05" w14:textId="168C678A" w:rsidR="00B81173" w:rsidRDefault="005C7822" w:rsidP="00281F78">
      <w:pPr>
        <w:pStyle w:val="ArticleL3"/>
        <w:numPr>
          <w:ilvl w:val="2"/>
          <w:numId w:val="24"/>
        </w:numPr>
        <w:tabs>
          <w:tab w:val="clear" w:pos="720"/>
          <w:tab w:val="left" w:pos="0"/>
        </w:tabs>
        <w:spacing w:line="240" w:lineRule="auto"/>
        <w:ind w:left="0"/>
        <w:rPr>
          <w:rFonts w:cs="Calibri"/>
          <w:szCs w:val="24"/>
        </w:rPr>
      </w:pPr>
      <w:bookmarkStart w:id="641" w:name="_Ref444439374"/>
      <w:r w:rsidRPr="00D5012A">
        <w:rPr>
          <w:rFonts w:eastAsia="MS Mincho"/>
          <w:color w:val="000000"/>
        </w:rPr>
        <w:t>A “</w:t>
      </w:r>
      <w:r w:rsidRPr="00D5012A">
        <w:rPr>
          <w:rFonts w:eastAsia="MS Mincho"/>
          <w:b/>
          <w:color w:val="000000"/>
          <w:u w:val="single"/>
        </w:rPr>
        <w:t>WREGIS Certificate Deficit</w:t>
      </w:r>
      <w:r w:rsidRPr="00D5012A">
        <w:rPr>
          <w:rFonts w:eastAsia="MS Mincho"/>
          <w:color w:val="000000"/>
        </w:rPr>
        <w:t>”</w:t>
      </w:r>
      <w:r w:rsidRPr="00D5012A">
        <w:rPr>
          <w:rFonts w:eastAsia="MS Mincho"/>
        </w:rPr>
        <w:t xml:space="preserve"> </w:t>
      </w:r>
      <w:r w:rsidRPr="00D5012A">
        <w:rPr>
          <w:rFonts w:eastAsia="MS Mincho"/>
          <w:color w:val="000000"/>
        </w:rPr>
        <w:t xml:space="preserve">means any deficit or shortfall in WREGIS Certificates delivered to Buyer for a calendar month as compared to the </w:t>
      </w:r>
      <w:r w:rsidR="00BC70B9">
        <w:t>Facility</w:t>
      </w:r>
      <w:r w:rsidRPr="00D5012A">
        <w:rPr>
          <w:rFonts w:eastAsia="MS Mincho"/>
          <w:color w:val="000000"/>
        </w:rPr>
        <w:t xml:space="preserve"> Energy for the same calendar month (“</w:t>
      </w:r>
      <w:r w:rsidRPr="00D5012A">
        <w:rPr>
          <w:rFonts w:eastAsia="MS Mincho"/>
          <w:b/>
          <w:color w:val="000000"/>
          <w:u w:val="single"/>
        </w:rPr>
        <w:t>Deficient Month</w:t>
      </w:r>
      <w:r w:rsidRPr="00D5012A">
        <w:rPr>
          <w:rFonts w:eastAsia="MS Mincho"/>
          <w:color w:val="000000"/>
        </w:rPr>
        <w:t xml:space="preserve">”) caused by an error or omission of Seller. If any WREGIS Certificate Deficit is caused by, or </w:t>
      </w:r>
      <w:bookmarkStart w:id="642" w:name="_cp_text_1_575"/>
      <w:r>
        <w:rPr>
          <w:rFonts w:eastAsia="MS Mincho" w:cs="Calibri"/>
          <w:color w:val="000000"/>
          <w:szCs w:val="24"/>
        </w:rPr>
        <w:t>is</w:t>
      </w:r>
      <w:r w:rsidRPr="00591940">
        <w:rPr>
          <w:rFonts w:eastAsia="MS Mincho"/>
          <w:color w:val="000000"/>
        </w:rPr>
        <w:t xml:space="preserve"> </w:t>
      </w:r>
      <w:bookmarkEnd w:id="642"/>
      <w:r w:rsidRPr="00D5012A">
        <w:rPr>
          <w:rFonts w:eastAsia="MS Mincho"/>
          <w:color w:val="000000"/>
        </w:rPr>
        <w:t>the result of any action or inaction of</w:t>
      </w:r>
      <w:r>
        <w:rPr>
          <w:rFonts w:cs="Calibri"/>
          <w:szCs w:val="24"/>
        </w:rPr>
        <w:t>,</w:t>
      </w:r>
      <w:r w:rsidRPr="00D5012A">
        <w:rPr>
          <w:rFonts w:eastAsia="MS Mincho"/>
          <w:color w:val="000000"/>
        </w:rPr>
        <w:t xml:space="preserve"> Seller, </w:t>
      </w:r>
      <w:r w:rsidRPr="00D5012A">
        <w:rPr>
          <w:color w:val="000000"/>
        </w:rPr>
        <w:t xml:space="preserve">then the amount of </w:t>
      </w:r>
      <w:r w:rsidR="00BC70B9">
        <w:t>Facility</w:t>
      </w:r>
      <w:r w:rsidRPr="00D5012A">
        <w:rPr>
          <w:color w:val="000000"/>
        </w:rPr>
        <w:t xml:space="preserve"> Energy in the Deficient Month shall be reduced by </w:t>
      </w:r>
      <w:bookmarkStart w:id="643" w:name="_Hlk3224908"/>
      <w:r>
        <w:rPr>
          <w:rFonts w:cs="Calibri"/>
          <w:szCs w:val="24"/>
        </w:rPr>
        <w:t>three (3) times</w:t>
      </w:r>
      <w:bookmarkEnd w:id="643"/>
      <w:r>
        <w:rPr>
          <w:rFonts w:cs="Calibri"/>
          <w:szCs w:val="24"/>
        </w:rPr>
        <w:t xml:space="preserve"> </w:t>
      </w:r>
      <w:r w:rsidRPr="00D5012A">
        <w:rPr>
          <w:color w:val="000000"/>
        </w:rPr>
        <w:t xml:space="preserve">the </w:t>
      </w:r>
      <w:r w:rsidRPr="00D5012A">
        <w:rPr>
          <w:color w:val="000000"/>
        </w:rPr>
        <w:lastRenderedPageBreak/>
        <w:t>amount of the WREGIS Certificate Deficit for purposes of calculating Buyer’s payment to Seller under Article 8 and the Guaranteed Energy Production for the applicable C</w:t>
      </w:r>
      <w:r w:rsidRPr="00D5012A">
        <w:rPr>
          <w:rFonts w:eastAsia="MS Mincho"/>
          <w:color w:val="000000"/>
        </w:rPr>
        <w:t xml:space="preserve">ontract Year; </w:t>
      </w:r>
      <w:r w:rsidRPr="00D5012A">
        <w:rPr>
          <w:rFonts w:eastAsia="MS Mincho"/>
          <w:i/>
          <w:color w:val="000000"/>
        </w:rPr>
        <w:t>provided</w:t>
      </w:r>
      <w:r w:rsidRPr="00D5012A">
        <w:rPr>
          <w:rFonts w:eastAsia="MS Mincho"/>
          <w:color w:val="000000"/>
        </w:rPr>
        <w:t xml:space="preserve">, such adjustment shall not apply to the extent that Seller </w:t>
      </w:r>
      <w:bookmarkStart w:id="644" w:name="_Hlk2640940"/>
      <w:r w:rsidRPr="00D5012A">
        <w:rPr>
          <w:rFonts w:eastAsia="MS Mincho"/>
          <w:color w:val="000000"/>
        </w:rPr>
        <w:t>either (x) resolves the WREGIS Certificate Deficit within ninety (90) days after the Deficient Month</w:t>
      </w:r>
      <w:bookmarkStart w:id="645" w:name="DocXTextRef194"/>
      <w:r w:rsidRPr="00D5012A">
        <w:rPr>
          <w:rFonts w:eastAsia="MS Mincho"/>
          <w:color w:val="000000"/>
        </w:rPr>
        <w:t xml:space="preserve"> or (y) </w:t>
      </w:r>
      <w:bookmarkEnd w:id="644"/>
      <w:r w:rsidRPr="00D5012A">
        <w:rPr>
          <w:rFonts w:eastAsia="MS Mincho"/>
          <w:color w:val="000000"/>
        </w:rPr>
        <w:t xml:space="preserve">provides Replacement Green Attributes (as defined in </w:t>
      </w:r>
      <w:r w:rsidRPr="00D5012A">
        <w:rPr>
          <w:rFonts w:eastAsia="MS Mincho"/>
          <w:color w:val="000000"/>
          <w:u w:val="single"/>
        </w:rPr>
        <w:t>Exhibit G</w:t>
      </w:r>
      <w:r w:rsidRPr="00D5012A">
        <w:rPr>
          <w:rFonts w:eastAsia="MS Mincho"/>
          <w:color w:val="000000"/>
        </w:rPr>
        <w:t>) within ninety (90) days after the Deficient Month (i) upon a schedule reasonably acceptable to Buyer</w:t>
      </w:r>
      <w:bookmarkStart w:id="646" w:name="_cp_text_1_576"/>
      <w:r>
        <w:rPr>
          <w:rFonts w:eastAsia="MS Mincho" w:cs="Calibri"/>
          <w:color w:val="000000"/>
          <w:szCs w:val="24"/>
        </w:rPr>
        <w:t>,</w:t>
      </w:r>
      <w:r w:rsidRPr="00D5012A">
        <w:rPr>
          <w:rFonts w:eastAsia="MS Mincho"/>
          <w:color w:val="000000"/>
        </w:rPr>
        <w:t xml:space="preserve"> </w:t>
      </w:r>
      <w:bookmarkEnd w:id="646"/>
      <w:r w:rsidRPr="00D5012A">
        <w:rPr>
          <w:rFonts w:eastAsia="MS Mincho"/>
          <w:color w:val="000000"/>
        </w:rPr>
        <w:t xml:space="preserve">and (ii) provided that such deliveries do not impose additional costs upon Buyer for which Seller </w:t>
      </w:r>
      <w:bookmarkStart w:id="647" w:name="_cp_text_1_580"/>
      <w:r>
        <w:rPr>
          <w:rFonts w:eastAsia="MS Mincho" w:cs="Calibri"/>
          <w:szCs w:val="24"/>
        </w:rPr>
        <w:t>has not reimbursed Buyer</w:t>
      </w:r>
      <w:bookmarkEnd w:id="647"/>
      <w:r>
        <w:rPr>
          <w:rFonts w:eastAsia="MS Mincho" w:cs="Calibri"/>
          <w:color w:val="000000"/>
          <w:szCs w:val="24"/>
        </w:rPr>
        <w:t>.</w:t>
      </w:r>
      <w:r w:rsidRPr="00D5012A">
        <w:rPr>
          <w:rFonts w:eastAsia="MS Mincho"/>
          <w:color w:val="000000"/>
        </w:rPr>
        <w:t xml:space="preserve"> </w:t>
      </w:r>
      <w:bookmarkEnd w:id="645"/>
      <w:r w:rsidRPr="00D5012A">
        <w:rPr>
          <w:rFonts w:eastAsia="MS Mincho"/>
          <w:color w:val="000000"/>
        </w:rPr>
        <w:t xml:space="preserve">Without limiting Seller’s obligations under this Section </w:t>
      </w:r>
      <w:bookmarkStart w:id="648" w:name="_cp_text_1_582"/>
      <w:r w:rsidR="00BC70B9">
        <w:fldChar w:fldCharType="begin"/>
      </w:r>
      <w:r w:rsidR="00BC70B9">
        <w:instrText xml:space="preserve"> REF _Ref525634023 \n \h </w:instrText>
      </w:r>
      <w:r w:rsidR="00BC70B9">
        <w:fldChar w:fldCharType="separate"/>
      </w:r>
      <w:r w:rsidR="00BC70B9">
        <w:t>4.8</w:t>
      </w:r>
      <w:r w:rsidR="00BC70B9">
        <w:fldChar w:fldCharType="end"/>
      </w:r>
      <w:r w:rsidR="00BC70B9">
        <w:t>,</w:t>
      </w:r>
      <w:bookmarkEnd w:id="648"/>
      <w:r w:rsidRPr="00D5012A">
        <w:rPr>
          <w:rFonts w:eastAsia="MS Mincho"/>
          <w:color w:val="000000"/>
        </w:rPr>
        <w:t xml:space="preserve"> if a WREGIS Certificate Deficit is caused solely by an error or omission of WREGIS, the Parties shall cooperate in good faith to cause WREGIS to correct its error or omission.</w:t>
      </w:r>
      <w:bookmarkEnd w:id="641"/>
    </w:p>
    <w:p w14:paraId="6912EBD6" w14:textId="2234145A" w:rsidR="00B81173" w:rsidRDefault="00F94626" w:rsidP="00281F78">
      <w:pPr>
        <w:pStyle w:val="ArticleL3"/>
        <w:numPr>
          <w:ilvl w:val="2"/>
          <w:numId w:val="24"/>
        </w:numPr>
        <w:tabs>
          <w:tab w:val="clear" w:pos="720"/>
          <w:tab w:val="left" w:pos="0"/>
        </w:tabs>
        <w:spacing w:line="240" w:lineRule="auto"/>
        <w:ind w:left="0"/>
        <w:rPr>
          <w:rFonts w:cs="Calibri"/>
          <w:szCs w:val="24"/>
        </w:rPr>
      </w:pPr>
      <w:bookmarkStart w:id="649" w:name="_cp_text_1_584"/>
      <w:bookmarkStart w:id="650" w:name="_Ref444439375"/>
      <w:r>
        <w:t>If</w:t>
      </w:r>
      <w:r w:rsidR="005C7822" w:rsidRPr="00D5012A">
        <w:rPr>
          <w:rFonts w:eastAsia="MS Mincho"/>
          <w:color w:val="000000"/>
        </w:rPr>
        <w:t xml:space="preserve"> </w:t>
      </w:r>
      <w:bookmarkEnd w:id="649"/>
      <w:r w:rsidR="005C7822" w:rsidRPr="00D5012A">
        <w:rPr>
          <w:rFonts w:eastAsia="MS Mincho"/>
          <w:color w:val="000000"/>
        </w:rPr>
        <w:t xml:space="preserve">WREGIS changes the WREGIS Operating Rules after the Effective Date or applies the WREGIS Operating Rules in a manner inconsistent with this </w:t>
      </w:r>
      <w:bookmarkStart w:id="651" w:name="DocXTextRef195"/>
      <w:r w:rsidR="005C7822" w:rsidRPr="00D5012A">
        <w:rPr>
          <w:rFonts w:eastAsia="MS Mincho"/>
          <w:color w:val="000000"/>
        </w:rPr>
        <w:t xml:space="preserve">Section </w:t>
      </w:r>
      <w:bookmarkStart w:id="652" w:name="_cp_text_1_586"/>
      <w:r w:rsidR="00BC70B9">
        <w:fldChar w:fldCharType="begin"/>
      </w:r>
      <w:r w:rsidR="00BC70B9">
        <w:instrText xml:space="preserve"> REF _Ref525634023 \n \h </w:instrText>
      </w:r>
      <w:r w:rsidR="00BC70B9">
        <w:fldChar w:fldCharType="separate"/>
      </w:r>
      <w:r w:rsidR="00BC70B9">
        <w:t>4.8</w:t>
      </w:r>
      <w:r w:rsidR="00BC70B9">
        <w:fldChar w:fldCharType="end"/>
      </w:r>
      <w:bookmarkEnd w:id="651"/>
      <w:r w:rsidR="005C7822" w:rsidRPr="00D5012A">
        <w:rPr>
          <w:rFonts w:eastAsia="MS Mincho"/>
          <w:color w:val="000000"/>
        </w:rPr>
        <w:t xml:space="preserve"> </w:t>
      </w:r>
      <w:bookmarkEnd w:id="652"/>
      <w:r w:rsidR="005C7822" w:rsidRPr="00D5012A">
        <w:rPr>
          <w:rFonts w:eastAsia="MS Mincho"/>
          <w:color w:val="000000"/>
        </w:rPr>
        <w:t xml:space="preserve">after the Effective Date, the Parties promptly shall modify this </w:t>
      </w:r>
      <w:bookmarkStart w:id="653" w:name="DocXTextRef196"/>
      <w:r w:rsidR="005C7822" w:rsidRPr="00D5012A">
        <w:rPr>
          <w:rFonts w:eastAsia="MS Mincho"/>
          <w:color w:val="000000"/>
        </w:rPr>
        <w:t xml:space="preserve">Section </w:t>
      </w:r>
      <w:bookmarkStart w:id="654" w:name="_cp_text_1_588"/>
      <w:r w:rsidR="00BC70B9">
        <w:fldChar w:fldCharType="begin"/>
      </w:r>
      <w:r w:rsidR="00BC70B9">
        <w:instrText xml:space="preserve"> REF _Ref525634023 \n \h </w:instrText>
      </w:r>
      <w:r w:rsidR="00BC70B9">
        <w:fldChar w:fldCharType="separate"/>
      </w:r>
      <w:r w:rsidR="00BC70B9">
        <w:t>4.8</w:t>
      </w:r>
      <w:r w:rsidR="00BC70B9">
        <w:fldChar w:fldCharType="end"/>
      </w:r>
      <w:bookmarkEnd w:id="653"/>
      <w:r w:rsidR="005C7822" w:rsidRPr="00D5012A">
        <w:rPr>
          <w:rFonts w:eastAsia="MS Mincho"/>
          <w:color w:val="000000"/>
        </w:rPr>
        <w:t xml:space="preserve"> </w:t>
      </w:r>
      <w:bookmarkEnd w:id="654"/>
      <w:r w:rsidR="005C7822" w:rsidRPr="00D5012A">
        <w:rPr>
          <w:rFonts w:eastAsia="MS Mincho"/>
          <w:color w:val="000000"/>
        </w:rPr>
        <w:t xml:space="preserve">as reasonably required to cause and enable Seller to transfer to Buyer’s WREGIS Account a quantity of WREGIS Certificates for each given calendar month that corresponds to the </w:t>
      </w:r>
      <w:r w:rsidR="00BC70B9">
        <w:t>Facility</w:t>
      </w:r>
      <w:r w:rsidR="005C7822" w:rsidRPr="00D5012A">
        <w:rPr>
          <w:rFonts w:eastAsia="MS Mincho"/>
          <w:color w:val="000000"/>
        </w:rPr>
        <w:t xml:space="preserve"> Energy in the same calendar month.</w:t>
      </w:r>
      <w:bookmarkEnd w:id="650"/>
    </w:p>
    <w:p w14:paraId="6B03B17C" w14:textId="081E7B5F" w:rsidR="00820EC0" w:rsidRDefault="00820EC0" w:rsidP="00820EC0">
      <w:pPr>
        <w:pStyle w:val="ArticleL3"/>
        <w:numPr>
          <w:ilvl w:val="2"/>
          <w:numId w:val="24"/>
        </w:numPr>
        <w:tabs>
          <w:tab w:val="clear" w:pos="720"/>
          <w:tab w:val="left" w:pos="0"/>
        </w:tabs>
        <w:spacing w:line="240" w:lineRule="auto"/>
        <w:ind w:left="0"/>
      </w:pPr>
      <w:bookmarkStart w:id="655" w:name="_Ref444439376"/>
      <w:bookmarkStart w:id="656" w:name="_Ref444439377"/>
      <w:r w:rsidRPr="005959C8">
        <w:rPr>
          <w:rFonts w:eastAsia="MS Mincho"/>
          <w:color w:val="000000"/>
        </w:rPr>
        <w:t>Seller</w:t>
      </w:r>
      <w:r w:rsidRPr="008954DD">
        <w:t xml:space="preserve">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w:t>
      </w:r>
      <w:r w:rsidRPr="0015285E">
        <w:t>s after execution of this Agreement that causes this representation and warranty to be materially false or misleading, it shall not be an Event of Default if Seller has used commercially reasonable efforts to comply with such change in law</w:t>
      </w:r>
      <w:r>
        <w:t xml:space="preserve">. </w:t>
      </w:r>
      <w:r w:rsidRPr="00676387">
        <w:rPr>
          <w:highlight w:val="yellow"/>
        </w:rPr>
        <w:t>[STC REC-1]</w:t>
      </w:r>
    </w:p>
    <w:p w14:paraId="15EE6F86" w14:textId="71A35476" w:rsidR="00B81173" w:rsidRDefault="005C7822" w:rsidP="00281F78">
      <w:pPr>
        <w:pStyle w:val="ArticleL3"/>
        <w:numPr>
          <w:ilvl w:val="2"/>
          <w:numId w:val="24"/>
        </w:numPr>
        <w:tabs>
          <w:tab w:val="clear" w:pos="720"/>
          <w:tab w:val="left" w:pos="0"/>
        </w:tabs>
        <w:spacing w:line="240" w:lineRule="auto"/>
        <w:ind w:left="0"/>
      </w:pPr>
      <w:r w:rsidRPr="00D5012A">
        <w:rPr>
          <w:rFonts w:eastAsia="MS Mincho"/>
          <w:color w:val="000000"/>
        </w:rPr>
        <w:t xml:space="preserve">Seller warrants that all necessary steps to allow the Renewable Energy Credits transferred to Buyer to be tracked in </w:t>
      </w:r>
      <w:r w:rsidR="00820EC0" w:rsidRPr="0015285E">
        <w:t>the Western Renewable Energy Generation Information System</w:t>
      </w:r>
      <w:r w:rsidR="00820EC0" w:rsidRPr="00127568">
        <w:t xml:space="preserve"> </w:t>
      </w:r>
      <w:r w:rsidRPr="00D5012A">
        <w:rPr>
          <w:rFonts w:eastAsia="MS Mincho"/>
          <w:color w:val="000000"/>
        </w:rPr>
        <w:t>will be taken prior to the first</w:t>
      </w:r>
      <w:r>
        <w:rPr>
          <w:rFonts w:cs="Calibri"/>
          <w:szCs w:val="24"/>
        </w:rPr>
        <w:t xml:space="preserve"> </w:t>
      </w:r>
      <w:r w:rsidRPr="00D5012A">
        <w:rPr>
          <w:rFonts w:eastAsia="MS Mincho"/>
          <w:color w:val="000000"/>
        </w:rPr>
        <w:t xml:space="preserve">delivery under </w:t>
      </w:r>
      <w:bookmarkEnd w:id="655"/>
      <w:r w:rsidR="00820EC0">
        <w:rPr>
          <w:rFonts w:eastAsia="MS Mincho"/>
          <w:color w:val="000000"/>
        </w:rPr>
        <w:t>the contract</w:t>
      </w:r>
      <w:r w:rsidRPr="00D5012A">
        <w:rPr>
          <w:rFonts w:eastAsia="MS Mincho"/>
          <w:color w:val="000000"/>
        </w:rPr>
        <w:t>.</w:t>
      </w:r>
      <w:bookmarkEnd w:id="656"/>
      <w:r w:rsidR="00820EC0">
        <w:rPr>
          <w:rFonts w:eastAsia="MS Mincho"/>
          <w:color w:val="000000"/>
        </w:rPr>
        <w:t xml:space="preserve"> </w:t>
      </w:r>
      <w:r w:rsidR="00820EC0" w:rsidRPr="00676387">
        <w:rPr>
          <w:highlight w:val="yellow"/>
        </w:rPr>
        <w:t>[STC REC-2]</w:t>
      </w:r>
    </w:p>
    <w:p w14:paraId="431DD4D9" w14:textId="47C142BF" w:rsidR="00820EC0" w:rsidRPr="00057E29" w:rsidRDefault="00820EC0" w:rsidP="00820EC0">
      <w:pPr>
        <w:pStyle w:val="ArticleL3"/>
        <w:numPr>
          <w:ilvl w:val="2"/>
          <w:numId w:val="24"/>
        </w:numPr>
        <w:tabs>
          <w:tab w:val="clear" w:pos="720"/>
          <w:tab w:val="left" w:pos="0"/>
        </w:tabs>
        <w:spacing w:line="240" w:lineRule="auto"/>
        <w:ind w:left="0"/>
        <w:rPr>
          <w:rFonts w:eastAsia="MS Mincho"/>
        </w:rPr>
      </w:pPr>
      <w:r w:rsidRPr="00E517D6">
        <w:t>Seller’s obligations under Sections 3.10</w:t>
      </w:r>
      <w:r>
        <w:t>,</w:t>
      </w:r>
      <w:r w:rsidRPr="00E517D6">
        <w:t xml:space="preserve"> 4.</w:t>
      </w:r>
      <w:r>
        <w:t>8</w:t>
      </w:r>
      <w:r w:rsidRPr="00E517D6">
        <w:t>(</w:t>
      </w:r>
      <w:r>
        <w:t>g</w:t>
      </w:r>
      <w:r w:rsidRPr="00E517D6">
        <w:t>)</w:t>
      </w:r>
      <w:r>
        <w:t xml:space="preserve"> and </w:t>
      </w:r>
      <w:r w:rsidRPr="00E517D6">
        <w:t>4.</w:t>
      </w:r>
      <w:r>
        <w:t>8(h)</w:t>
      </w:r>
      <w:r w:rsidRPr="00E517D6">
        <w:t xml:space="preserve"> shall be subject to Section 3.12, the term “Project” as used in Section 3.10 shall refer to the “Facility” as defined herein, </w:t>
      </w:r>
      <w:r w:rsidR="007A1EE9">
        <w:rPr>
          <w:rFonts w:eastAsia="MS Mincho"/>
          <w:color w:val="000000"/>
        </w:rPr>
        <w:t>the term “the contract” in Section 4.8(h) shall refer to “this Agreement” as defined herein,</w:t>
      </w:r>
      <w:r w:rsidR="007A1EE9" w:rsidRPr="00C96BF6">
        <w:rPr>
          <w:rFonts w:eastAsia="MS Mincho"/>
          <w:color w:val="000000"/>
        </w:rPr>
        <w:t xml:space="preserve"> </w:t>
      </w:r>
      <w:r w:rsidRPr="00E517D6">
        <w:t>and the term “commercially reasonable efforts” as used in Section 3.10 and Section 4.10(</w:t>
      </w:r>
      <w:r>
        <w:t>g</w:t>
      </w:r>
      <w:r w:rsidRPr="00E517D6">
        <w:t>) means efforts consistent with and subject to Section 3.12.</w:t>
      </w:r>
    </w:p>
    <w:p w14:paraId="3CDE8CA0" w14:textId="1B63A85E" w:rsidR="00B81173" w:rsidRPr="00D5012A" w:rsidRDefault="005C7822" w:rsidP="00D5012A">
      <w:pPr>
        <w:pStyle w:val="Heading1"/>
        <w:numPr>
          <w:ilvl w:val="0"/>
          <w:numId w:val="1"/>
        </w:numPr>
        <w:spacing w:after="240" w:line="240" w:lineRule="auto"/>
        <w:jc w:val="center"/>
        <w:rPr>
          <w:rFonts w:eastAsia="MS Mincho"/>
          <w:b w:val="0"/>
          <w:i/>
        </w:rPr>
      </w:pPr>
      <w:bookmarkStart w:id="657" w:name="_Toc453422899"/>
      <w:bookmarkStart w:id="658" w:name="_Toc444458099"/>
      <w:bookmarkEnd w:id="612"/>
      <w:r w:rsidRPr="00D5012A">
        <w:rPr>
          <w:rFonts w:eastAsia="MS Mincho"/>
        </w:rPr>
        <w:br/>
      </w:r>
      <w:bookmarkStart w:id="659" w:name="_Ref444439378"/>
      <w:bookmarkStart w:id="660" w:name="_Toc72742176"/>
      <w:bookmarkStart w:id="661" w:name="_Toc192153274"/>
      <w:r w:rsidRPr="00D5012A">
        <w:rPr>
          <w:rFonts w:eastAsia="MS Mincho"/>
        </w:rPr>
        <w:t>TAXES</w:t>
      </w:r>
      <w:bookmarkEnd w:id="657"/>
      <w:bookmarkEnd w:id="658"/>
      <w:bookmarkEnd w:id="659"/>
      <w:bookmarkEnd w:id="660"/>
      <w:bookmarkEnd w:id="661"/>
    </w:p>
    <w:p w14:paraId="40C5A600" w14:textId="593ED332" w:rsidR="00B81173" w:rsidRDefault="005C7822" w:rsidP="00AA3E2A">
      <w:pPr>
        <w:pStyle w:val="Heading2"/>
        <w:rPr>
          <w:rFonts w:eastAsia="MS Mincho" w:cs="Calibri"/>
          <w:vanish/>
          <w:szCs w:val="24"/>
          <w:specVanish/>
        </w:rPr>
      </w:pPr>
      <w:bookmarkStart w:id="662" w:name="_Toc72742177"/>
      <w:bookmarkStart w:id="663" w:name="_Toc192153275"/>
      <w:bookmarkStart w:id="664" w:name="_Ref444439379"/>
      <w:bookmarkStart w:id="665" w:name="_Toc453422900"/>
      <w:bookmarkStart w:id="666" w:name="_Toc444458100"/>
      <w:r>
        <w:rPr>
          <w:rFonts w:eastAsia="MS Mincho" w:cs="Calibri"/>
          <w:szCs w:val="24"/>
        </w:rPr>
        <w:t>Allocation of Taxes and Charges</w:t>
      </w:r>
      <w:bookmarkEnd w:id="662"/>
      <w:bookmarkEnd w:id="663"/>
    </w:p>
    <w:p w14:paraId="797E1999" w14:textId="454FD134"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Seller shall pay or cause to be paid all Taxes on or with respect to the Facility or on or with respect to the sale and making available of Product to Buyer, that are imposed on Product prior to its delivery to Buyer at the time and place contemplated under this Agreement. Buyer shall pay or cause to be paid all Taxes on or with respect to the delivery to and purchase by Buyer of Product that are imposed on Product at and after its delivery to Buyer at the time and place contemplated under this Agreement (other than withholding or other Taxes imposed on Seller’s income, revenue, receipts or employees). If a Party </w:t>
      </w:r>
      <w:r w:rsidR="005C7822">
        <w:rPr>
          <w:rFonts w:eastAsia="MS Mincho" w:cs="Calibri"/>
          <w:szCs w:val="24"/>
        </w:rPr>
        <w:lastRenderedPageBreak/>
        <w:t>is required to remit or pay Taxes that are the other Party’s responsibility hereunder, such Party shall promptly pay the Taxes due and then seek and receive reimbursement from the other for such Taxes. In the event any sale of Product hereunder is exempt from or not subject to any particular Tax, Buyer shall provide Seller with all necessary documentation to evidence such exemption or exclusion within thirty (30) days after the date Buyer makes such claim. Buyer shall indemnify, defend, and hold Seller harmless from any liability with respect to Taxes for which Buyer is responsible hereunder and from which Buyer claims it is exempt.</w:t>
      </w:r>
      <w:bookmarkEnd w:id="664"/>
      <w:bookmarkEnd w:id="665"/>
      <w:bookmarkEnd w:id="666"/>
    </w:p>
    <w:p w14:paraId="75A90D59" w14:textId="5B10F334" w:rsidR="00B81173" w:rsidRDefault="005C7822" w:rsidP="00AA3E2A">
      <w:pPr>
        <w:pStyle w:val="Heading2"/>
        <w:rPr>
          <w:rFonts w:eastAsia="MS Mincho" w:cs="Calibri"/>
          <w:vanish/>
          <w:szCs w:val="24"/>
          <w:specVanish/>
        </w:rPr>
      </w:pPr>
      <w:bookmarkStart w:id="667" w:name="_Toc72742178"/>
      <w:bookmarkStart w:id="668" w:name="_Toc192153276"/>
      <w:bookmarkStart w:id="669" w:name="_Toc453422902"/>
      <w:bookmarkStart w:id="670" w:name="_Toc444458101"/>
      <w:bookmarkStart w:id="671" w:name="_Ref444439380"/>
      <w:r>
        <w:rPr>
          <w:rFonts w:eastAsia="MS Mincho" w:cs="Calibri"/>
          <w:szCs w:val="24"/>
        </w:rPr>
        <w:t>Cooperation</w:t>
      </w:r>
      <w:bookmarkEnd w:id="667"/>
      <w:bookmarkEnd w:id="668"/>
    </w:p>
    <w:p w14:paraId="7171F874" w14:textId="6934E4A2"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005C7822">
        <w:rPr>
          <w:rFonts w:eastAsia="MS Mincho" w:cs="Calibri"/>
          <w:i/>
          <w:szCs w:val="24"/>
        </w:rPr>
        <w:t>provided</w:t>
      </w:r>
      <w:r w:rsidR="005C7822">
        <w:rPr>
          <w:rFonts w:eastAsia="MS Mincho" w:cs="Calibri"/>
          <w:szCs w:val="24"/>
        </w:rPr>
        <w:t>, neither Party shall be obligated to incur any financial or operational burden to reduce Taxes for which the other Party is responsible hereunder without receiving due compensation therefor from the other Party. All Product delivered by Seller to Buyer hereunder shall be a sale made at wholesale, with Buyer reselling such Product.</w:t>
      </w:r>
      <w:bookmarkEnd w:id="669"/>
      <w:bookmarkEnd w:id="670"/>
    </w:p>
    <w:p w14:paraId="59EE5C95" w14:textId="344EE7FC" w:rsidR="00B81173" w:rsidRPr="00D5012A" w:rsidRDefault="005C7822" w:rsidP="00D5012A">
      <w:pPr>
        <w:pStyle w:val="Heading1"/>
        <w:numPr>
          <w:ilvl w:val="0"/>
          <w:numId w:val="1"/>
        </w:numPr>
        <w:spacing w:after="240" w:line="240" w:lineRule="auto"/>
        <w:jc w:val="center"/>
        <w:rPr>
          <w:rFonts w:eastAsia="MS Mincho"/>
          <w:b w:val="0"/>
          <w:i/>
        </w:rPr>
      </w:pPr>
      <w:bookmarkStart w:id="672" w:name="_Toc453422904"/>
      <w:bookmarkStart w:id="673" w:name="_Toc444458102"/>
      <w:bookmarkEnd w:id="671"/>
      <w:r w:rsidRPr="00D5012A">
        <w:rPr>
          <w:rFonts w:eastAsia="MS Mincho"/>
        </w:rPr>
        <w:br/>
      </w:r>
      <w:bookmarkStart w:id="674" w:name="_Ref444439381"/>
      <w:bookmarkStart w:id="675" w:name="_Toc72742180"/>
      <w:bookmarkStart w:id="676" w:name="_Toc192153277"/>
      <w:r w:rsidRPr="00D5012A">
        <w:rPr>
          <w:rFonts w:eastAsia="MS Mincho"/>
        </w:rPr>
        <w:t>MAINTENANCE OF THE FACILITY</w:t>
      </w:r>
      <w:bookmarkEnd w:id="672"/>
      <w:bookmarkEnd w:id="673"/>
      <w:bookmarkEnd w:id="674"/>
      <w:bookmarkEnd w:id="675"/>
      <w:bookmarkEnd w:id="676"/>
      <w:r w:rsidRPr="00D5012A">
        <w:rPr>
          <w:rFonts w:eastAsia="MS Mincho"/>
        </w:rPr>
        <w:t xml:space="preserve"> </w:t>
      </w:r>
    </w:p>
    <w:p w14:paraId="2862B8FD" w14:textId="2999032B" w:rsidR="00B81173" w:rsidRDefault="005C7822" w:rsidP="00AA3E2A">
      <w:pPr>
        <w:pStyle w:val="Heading2"/>
        <w:rPr>
          <w:rFonts w:eastAsia="MS Mincho" w:cs="Calibri"/>
          <w:vanish/>
          <w:szCs w:val="24"/>
          <w:specVanish/>
        </w:rPr>
      </w:pPr>
      <w:bookmarkStart w:id="677" w:name="_Toc72742181"/>
      <w:bookmarkStart w:id="678" w:name="_Toc192153278"/>
      <w:bookmarkStart w:id="679" w:name="_Ref444439382"/>
      <w:bookmarkStart w:id="680" w:name="_Toc453422905"/>
      <w:bookmarkStart w:id="681" w:name="_Toc444458103"/>
      <w:r>
        <w:rPr>
          <w:rFonts w:eastAsia="MS Mincho" w:cs="Calibri"/>
          <w:szCs w:val="24"/>
        </w:rPr>
        <w:t>Maintenance of the Facility</w:t>
      </w:r>
      <w:bookmarkEnd w:id="677"/>
      <w:bookmarkEnd w:id="678"/>
    </w:p>
    <w:p w14:paraId="6E5F9B39" w14:textId="74281FE2"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Seller </w:t>
      </w:r>
      <w:bookmarkStart w:id="682" w:name="_cp_text_1_1150"/>
      <w:r w:rsidR="005C7822">
        <w:rPr>
          <w:rFonts w:eastAsia="MS Mincho" w:cs="Calibri"/>
          <w:szCs w:val="24"/>
        </w:rPr>
        <w:t>shall, as between Seller and Buyer, be solely responsible for the operation and maintenance of the Facility and the delivery of the Product and</w:t>
      </w:r>
      <w:bookmarkEnd w:id="682"/>
      <w:r w:rsidR="005C7822">
        <w:rPr>
          <w:rFonts w:eastAsia="MS Mincho" w:cs="Calibri"/>
          <w:szCs w:val="24"/>
        </w:rPr>
        <w:t xml:space="preserve"> shall comply with Law and Prudent Operating Practice relating to the operation and maintenance of the Facility and the generation and sale of Product.</w:t>
      </w:r>
      <w:bookmarkEnd w:id="679"/>
      <w:bookmarkEnd w:id="680"/>
      <w:bookmarkEnd w:id="681"/>
    </w:p>
    <w:p w14:paraId="64D2C753" w14:textId="4FAA73E1" w:rsidR="00B81173" w:rsidRDefault="005C7822" w:rsidP="00AA3E2A">
      <w:pPr>
        <w:pStyle w:val="Heading2"/>
        <w:rPr>
          <w:rFonts w:eastAsia="MS Mincho" w:cs="Calibri"/>
          <w:vanish/>
          <w:szCs w:val="24"/>
          <w:specVanish/>
        </w:rPr>
      </w:pPr>
      <w:bookmarkStart w:id="683" w:name="_Toc72742182"/>
      <w:bookmarkStart w:id="684" w:name="_Toc192153279"/>
      <w:bookmarkStart w:id="685" w:name="_Ref380402751"/>
      <w:bookmarkStart w:id="686" w:name="_Ref444439383"/>
      <w:bookmarkStart w:id="687" w:name="_Toc444458104"/>
      <w:bookmarkStart w:id="688" w:name="_Toc453422907"/>
      <w:r>
        <w:rPr>
          <w:rFonts w:eastAsia="MS Mincho" w:cs="Calibri"/>
          <w:szCs w:val="24"/>
        </w:rPr>
        <w:t>Maintenance of Health and Safety</w:t>
      </w:r>
      <w:bookmarkEnd w:id="683"/>
      <w:bookmarkEnd w:id="684"/>
    </w:p>
    <w:p w14:paraId="0535B178" w14:textId="592C55A7"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Seller shall take reasonable safety precautions with respect to the operation, maintenance</w:t>
      </w:r>
      <w:r w:rsidR="00DD42F3">
        <w:rPr>
          <w:rFonts w:eastAsia="MS Mincho" w:cs="Calibri"/>
          <w:szCs w:val="24"/>
        </w:rPr>
        <w:t>,</w:t>
      </w:r>
      <w:r w:rsidR="00820EC0">
        <w:rPr>
          <w:rFonts w:eastAsia="MS Mincho" w:cs="Calibri"/>
          <w:szCs w:val="24"/>
        </w:rPr>
        <w:t xml:space="preserve"> </w:t>
      </w:r>
      <w:r w:rsidR="00DD42F3">
        <w:rPr>
          <w:rFonts w:eastAsia="MS Mincho" w:cs="Calibri"/>
          <w:szCs w:val="24"/>
        </w:rPr>
        <w:t>repair and replacement</w:t>
      </w:r>
      <w:r w:rsidR="005C7822">
        <w:rPr>
          <w:rFonts w:eastAsia="MS Mincho" w:cs="Calibri"/>
          <w:szCs w:val="24"/>
        </w:rPr>
        <w:t xml:space="preserve"> of the Facility. If Seller becomes aware of any circumstances relating to the Facility that create an imminent risk of damage or injury to any Person or any Person’s property, Seller shall take prompt, reasonable action to prevent such damage or injury and shall give Buyer’s emergency contact identified in </w:t>
      </w:r>
      <w:r w:rsidR="005C7822">
        <w:rPr>
          <w:rFonts w:eastAsia="MS Mincho" w:cs="Calibri"/>
          <w:szCs w:val="24"/>
          <w:u w:val="single"/>
        </w:rPr>
        <w:t>Exhibit N</w:t>
      </w:r>
      <w:r w:rsidR="005C7822">
        <w:rPr>
          <w:rFonts w:eastAsia="MS Mincho" w:cs="Calibri"/>
          <w:szCs w:val="24"/>
        </w:rPr>
        <w:t xml:space="preserve"> Notice of such condition. Such action may include disconnecting and removing all or a portion of the Facility, or suspending the supply of Facility Energy to the Delivery Point.</w:t>
      </w:r>
      <w:bookmarkEnd w:id="685"/>
      <w:bookmarkEnd w:id="686"/>
      <w:bookmarkEnd w:id="687"/>
      <w:r w:rsidR="005C7822">
        <w:rPr>
          <w:rFonts w:eastAsia="MS Mincho" w:cs="Calibri"/>
          <w:szCs w:val="24"/>
        </w:rPr>
        <w:t xml:space="preserve"> </w:t>
      </w:r>
      <w:bookmarkEnd w:id="688"/>
    </w:p>
    <w:p w14:paraId="77E5F4CC" w14:textId="14DEDC7C" w:rsidR="00B81173" w:rsidRPr="005342DC" w:rsidRDefault="005C7822" w:rsidP="00AA3E2A">
      <w:pPr>
        <w:pStyle w:val="Heading2"/>
        <w:rPr>
          <w:rFonts w:eastAsia="MS Mincho"/>
          <w:b w:val="0"/>
          <w:vanish/>
          <w:specVanish/>
        </w:rPr>
      </w:pPr>
      <w:bookmarkStart w:id="689" w:name="_Toc72742183"/>
      <w:bookmarkStart w:id="690" w:name="_Toc453422909"/>
      <w:bookmarkStart w:id="691" w:name="_Toc192153280"/>
      <w:r>
        <w:rPr>
          <w:rFonts w:eastAsia="MS Mincho" w:cs="Calibri"/>
          <w:szCs w:val="24"/>
        </w:rPr>
        <w:t>Shared Facilities</w:t>
      </w:r>
      <w:bookmarkEnd w:id="689"/>
      <w:bookmarkEnd w:id="690"/>
      <w:bookmarkEnd w:id="691"/>
    </w:p>
    <w:p w14:paraId="6740A1AF" w14:textId="3D7A74AB" w:rsidR="00B81173" w:rsidRDefault="005C7822" w:rsidP="00AA3E2A">
      <w:pPr>
        <w:pStyle w:val="HeadingPara2"/>
        <w:rPr>
          <w:rFonts w:eastAsia="MS Mincho"/>
        </w:rPr>
      </w:pPr>
      <w:r>
        <w:rPr>
          <w:rFonts w:eastAsia="MS Mincho"/>
        </w:rPr>
        <w:t xml:space="preserve">. The Parties acknowledge and agree that certain of the Shared Facilities and Interconnection Facilities, and Seller’s rights and obligations under the Interconnection Agreement, may be subject to certain shared facilities and/or co-tenancy agreements to be entered into among Seller, the Transmission Provider, Seller’s Affiliates, and/or third parties pursuant to which certain Interconnection Facilities may be subject to joint ownership and shared maintenance and operation arrangements; </w:t>
      </w:r>
      <w:r>
        <w:rPr>
          <w:rFonts w:eastAsia="MS Mincho"/>
          <w:i/>
        </w:rPr>
        <w:t>provided</w:t>
      </w:r>
      <w:r w:rsidRPr="00591940">
        <w:rPr>
          <w:rFonts w:eastAsia="MS Mincho"/>
          <w:iCs/>
        </w:rPr>
        <w:t xml:space="preserve">, </w:t>
      </w:r>
      <w:r>
        <w:rPr>
          <w:rFonts w:eastAsia="MS Mincho"/>
        </w:rPr>
        <w:t xml:space="preserve">such agreements </w:t>
      </w:r>
      <w:r w:rsidR="00974570">
        <w:rPr>
          <w:rFonts w:eastAsia="MS Mincho"/>
        </w:rPr>
        <w:t xml:space="preserve">shall </w:t>
      </w:r>
      <w:r>
        <w:rPr>
          <w:rFonts w:eastAsia="MS Mincho"/>
        </w:rPr>
        <w:t>(i)</w:t>
      </w:r>
      <w:r>
        <w:t xml:space="preserve"> permit Seller to perform or satisfy, and shall not purport to limit, its obligations hereunder</w:t>
      </w:r>
      <w:r w:rsidR="00056873">
        <w:t>,</w:t>
      </w:r>
      <w:r w:rsidR="003759B1">
        <w:t xml:space="preserve"> including </w:t>
      </w:r>
      <w:r w:rsidR="00087D78">
        <w:t>maintaining</w:t>
      </w:r>
      <w:r w:rsidR="003759B1">
        <w:t xml:space="preserve"> </w:t>
      </w:r>
      <w:r w:rsidR="00031CF3">
        <w:t xml:space="preserve">Shared Facility capacity </w:t>
      </w:r>
      <w:r w:rsidR="00520725">
        <w:t xml:space="preserve">equal to </w:t>
      </w:r>
      <w:r w:rsidR="003759B1">
        <w:t xml:space="preserve">the </w:t>
      </w:r>
      <w:r w:rsidR="00DF0502">
        <w:t>Interconnection Capacity Limit for Buyer’s sole use,</w:t>
      </w:r>
      <w:r>
        <w:t xml:space="preserve"> (ii) provide for separate metering of the Facility</w:t>
      </w:r>
      <w:r w:rsidR="000E3E3C">
        <w:t xml:space="preserve">, </w:t>
      </w:r>
      <w:r w:rsidR="000E3E3C" w:rsidRPr="00B04480">
        <w:t>(iii) provide that any other generating or energy storage facilities not included in the Facility but using Shared Facilities shall not be included within the Facility’s CAISO Resource ID</w:t>
      </w:r>
      <w:r w:rsidR="00BC3E25">
        <w:t xml:space="preserve">, and (iv) provide that </w:t>
      </w:r>
      <w:r w:rsidR="004F6AB2">
        <w:t xml:space="preserve">in the event of any curtailment </w:t>
      </w:r>
      <w:r w:rsidR="0094011A">
        <w:t xml:space="preserve">that is not specific to one or more </w:t>
      </w:r>
      <w:r w:rsidR="0094011A" w:rsidRPr="00B04480">
        <w:t>CAISO Resource ID</w:t>
      </w:r>
      <w:r w:rsidR="0094011A">
        <w:t xml:space="preserve">s </w:t>
      </w:r>
      <w:r w:rsidR="004F6AB2">
        <w:t>of output from generating or energy storage facilities using the Shared Facilities shall not be allocated to the Facility more than its pro rata portion of the total capacity</w:t>
      </w:r>
      <w:r w:rsidR="004F6AB2" w:rsidRPr="00700139">
        <w:t xml:space="preserve"> </w:t>
      </w:r>
      <w:r w:rsidR="004F6AB2">
        <w:t>of all generating or energy storage facilities using the Shared Facilities</w:t>
      </w:r>
      <w:r w:rsidR="00F06416">
        <w:t>.</w:t>
      </w:r>
      <w:r w:rsidR="002A23EE">
        <w:t xml:space="preserve"> Seller shall not, and shall not permit any affiliate to, allocate to other parties a </w:t>
      </w:r>
      <w:r w:rsidR="002A23EE">
        <w:lastRenderedPageBreak/>
        <w:t xml:space="preserve">share of the total interconnection capacity under the Interconnection Agreements in excess of an amount equal to the total interconnection capacity under the Interconnection Agreements minus the </w:t>
      </w:r>
      <w:r w:rsidR="002A23EE" w:rsidRPr="00BD58B3">
        <w:t>Interconnection Capacity Limit</w:t>
      </w:r>
      <w:r w:rsidR="005977C6" w:rsidRPr="0094011A">
        <w:rPr>
          <w:bCs/>
        </w:rPr>
        <w:t>.</w:t>
      </w:r>
    </w:p>
    <w:p w14:paraId="3587B428" w14:textId="1DDAA8C1" w:rsidR="00B81173" w:rsidRPr="00D5012A" w:rsidRDefault="005C7822" w:rsidP="00D5012A">
      <w:pPr>
        <w:pStyle w:val="Heading1"/>
        <w:numPr>
          <w:ilvl w:val="0"/>
          <w:numId w:val="1"/>
        </w:numPr>
        <w:spacing w:after="240" w:line="240" w:lineRule="auto"/>
        <w:jc w:val="center"/>
        <w:rPr>
          <w:rFonts w:eastAsia="MS Mincho"/>
          <w:b w:val="0"/>
          <w:i/>
        </w:rPr>
      </w:pPr>
      <w:bookmarkStart w:id="692" w:name="_Toc453422911"/>
      <w:bookmarkStart w:id="693" w:name="_Toc444458105"/>
      <w:r w:rsidRPr="00D5012A">
        <w:rPr>
          <w:rFonts w:eastAsia="MS Mincho"/>
        </w:rPr>
        <w:br/>
      </w:r>
      <w:bookmarkStart w:id="694" w:name="_Ref380401927"/>
      <w:bookmarkStart w:id="695" w:name="_Ref444439384"/>
      <w:bookmarkStart w:id="696" w:name="_Toc72742184"/>
      <w:bookmarkStart w:id="697" w:name="_Toc192153281"/>
      <w:r w:rsidRPr="00D5012A">
        <w:rPr>
          <w:rFonts w:eastAsia="MS Mincho"/>
        </w:rPr>
        <w:t>METERING</w:t>
      </w:r>
      <w:bookmarkEnd w:id="692"/>
      <w:bookmarkEnd w:id="693"/>
      <w:bookmarkEnd w:id="694"/>
      <w:bookmarkEnd w:id="695"/>
      <w:bookmarkEnd w:id="696"/>
      <w:bookmarkEnd w:id="697"/>
    </w:p>
    <w:p w14:paraId="3217267E" w14:textId="4B899E9A" w:rsidR="00B81173" w:rsidRDefault="005C7822" w:rsidP="00AA3E2A">
      <w:pPr>
        <w:pStyle w:val="Heading2"/>
        <w:rPr>
          <w:rFonts w:eastAsia="MS Mincho" w:cs="Calibri"/>
          <w:vanish/>
          <w:szCs w:val="24"/>
          <w:specVanish/>
        </w:rPr>
      </w:pPr>
      <w:bookmarkStart w:id="698" w:name="_Toc72742185"/>
      <w:bookmarkStart w:id="699" w:name="_Toc192153282"/>
      <w:bookmarkStart w:id="700" w:name="_Ref444439385"/>
      <w:bookmarkStart w:id="701" w:name="_Toc453422912"/>
      <w:bookmarkStart w:id="702" w:name="_Toc444458106"/>
      <w:r>
        <w:rPr>
          <w:rFonts w:eastAsia="MS Mincho" w:cs="Calibri"/>
          <w:szCs w:val="24"/>
        </w:rPr>
        <w:t>Metering</w:t>
      </w:r>
      <w:bookmarkEnd w:id="698"/>
      <w:bookmarkEnd w:id="699"/>
    </w:p>
    <w:p w14:paraId="6B0D263F" w14:textId="74BD3266" w:rsidR="00B81173" w:rsidRDefault="00AA3E2A" w:rsidP="008A26C4">
      <w:pPr>
        <w:pStyle w:val="HeadingPara2"/>
        <w:widowControl w:val="0"/>
        <w:spacing w:line="240" w:lineRule="auto"/>
        <w:rPr>
          <w:rFonts w:eastAsia="MS Mincho" w:cs="Calibri"/>
          <w:szCs w:val="24"/>
        </w:rPr>
      </w:pPr>
      <w:bookmarkStart w:id="703" w:name="_cp_text_1_593"/>
      <w:r>
        <w:rPr>
          <w:rFonts w:eastAsia="MS Mincho" w:cs="Calibri"/>
          <w:vanish/>
          <w:szCs w:val="24"/>
        </w:rPr>
        <w:t xml:space="preserve">. </w:t>
      </w:r>
      <w:bookmarkStart w:id="704" w:name="_Hlk524426461"/>
      <w:bookmarkEnd w:id="703"/>
      <w:r w:rsidR="003B4646">
        <w:rPr>
          <w:rFonts w:eastAsia="MS Mincho" w:cs="Calibri"/>
          <w:szCs w:val="24"/>
        </w:rPr>
        <w:t xml:space="preserve"> </w:t>
      </w:r>
      <w:r w:rsidR="008A26C4">
        <w:rPr>
          <w:rFonts w:cs="Calibri"/>
          <w:szCs w:val="24"/>
        </w:rPr>
        <w:t xml:space="preserve">Seller shall measure the amount of </w:t>
      </w:r>
      <w:r w:rsidR="008A26C4">
        <w:t>Facility</w:t>
      </w:r>
      <w:r w:rsidR="008A26C4">
        <w:rPr>
          <w:rFonts w:cs="Calibri"/>
          <w:szCs w:val="24"/>
        </w:rPr>
        <w:t xml:space="preserve"> Energy using the Facility Meter</w:t>
      </w:r>
      <w:bookmarkStart w:id="705" w:name="_Hlk2694791"/>
      <w:r w:rsidR="008A26C4">
        <w:rPr>
          <w:rFonts w:cs="Calibri"/>
          <w:szCs w:val="24"/>
        </w:rPr>
        <w:t xml:space="preserve">. </w:t>
      </w:r>
      <w:bookmarkStart w:id="706" w:name="_Hlk39160942"/>
      <w:bookmarkStart w:id="707" w:name="_cp_text_1_595"/>
      <w:bookmarkEnd w:id="705"/>
      <w:r w:rsidR="008A26C4">
        <w:t xml:space="preserve">Seller shall separately meter all </w:t>
      </w:r>
      <w:bookmarkEnd w:id="706"/>
      <w:r w:rsidR="008A26C4">
        <w:t>Station Use.</w:t>
      </w:r>
      <w:bookmarkEnd w:id="707"/>
      <w:r w:rsidR="008A26C4">
        <w:rPr>
          <w:rFonts w:eastAsia="MS Mincho" w:cs="Calibri"/>
          <w:szCs w:val="24"/>
        </w:rPr>
        <w:t xml:space="preserve"> </w:t>
      </w:r>
      <w:bookmarkStart w:id="708" w:name="_Hlk2695740"/>
      <w:r w:rsidR="008A26C4">
        <w:t xml:space="preserve">The Facility Meter </w:t>
      </w:r>
      <w:r w:rsidR="008A26C4">
        <w:rPr>
          <w:rFonts w:eastAsia="MS Mincho" w:cs="Calibri"/>
          <w:szCs w:val="24"/>
        </w:rPr>
        <w:t xml:space="preserve">shall be operated pursuant to applicable CAISO-approved calculation methodologies and maintained </w:t>
      </w:r>
      <w:r w:rsidR="008A26C4">
        <w:rPr>
          <w:rFonts w:cs="Calibri"/>
          <w:szCs w:val="24"/>
        </w:rPr>
        <w:t>at</w:t>
      </w:r>
      <w:r w:rsidR="008A26C4">
        <w:rPr>
          <w:rFonts w:eastAsia="MS Mincho" w:cs="Calibri"/>
          <w:szCs w:val="24"/>
        </w:rPr>
        <w:t xml:space="preserve"> Seller’s cost. </w:t>
      </w:r>
      <w:r w:rsidR="00F866C0" w:rsidRPr="00F866C0">
        <w:rPr>
          <w:rFonts w:cs="Calibri"/>
          <w:szCs w:val="24"/>
        </w:rPr>
        <w:t xml:space="preserve">If Seller elects to submit a SQMD Plan for the Facility, then the Facility Meter, will be programmed, operated and maintained pursuant to the applicable CAISO-approved SQMD Plan for the Facility, at Seller’s sole cost, throughout the period to which the SQMD Plan applies. Seller shall promptly provide to Buyer a copy of any CAISO-approved SQMD Plan and any modifications thereto and notice of any termination or withdrawal thereof. Subject to meeting any applicable CAISO requirements, the Facility Meter shall be programmed to adjust for all Electrical Losses from such meter to the Delivery Point in a manner subject to Buyer’s prior written approval, not to be unreasonably withheld. Metering shall be consistent with the Metering Diagram set forth as </w:t>
      </w:r>
      <w:r w:rsidR="00F866C0" w:rsidRPr="00F866C0">
        <w:rPr>
          <w:rFonts w:cs="Calibri"/>
          <w:szCs w:val="24"/>
          <w:u w:val="single"/>
        </w:rPr>
        <w:t>Exhibit R</w:t>
      </w:r>
      <w:r w:rsidR="00F866C0" w:rsidRPr="00F866C0">
        <w:rPr>
          <w:rFonts w:cs="Calibri"/>
          <w:szCs w:val="24"/>
        </w:rPr>
        <w:t>, as may be revised to be consistent with any CAISO-approved SQMD Plan. The Facility Meter shall be kept under seal, such seals to be broken only when the meter is to be tested, adjusted, modified or relocated. In the event Seller breaks a seal, Seller shall notify Buyer as soon as practicable. In addition, Seller hereby agrees to provide all meter data directly relating to the Facility to Buyer in a form reasonably acceptable to Buyer, and consents to Buyer obtaining from CAISO the CAISO meter data directly relating to the Facility and all inspection, testing and calibration data and reports, to the extent such meter data and related meters are not the subject of a CAISO-approved SQMD Plan for the Facility. Seller and Buyer, or Buyer’s Scheduling Coordinator, shall cooperate to allow both Parties to retrieve the meter reads from the CAISO Market Results Interface-Settlements (MRI-S) web and/or directly from the CAISO meter(s) at the Facility, to the extent such meter data and related meters are not the subject of a CAISO-approved SQMD Plan for the Facility. </w:t>
      </w:r>
      <w:bookmarkEnd w:id="700"/>
      <w:bookmarkEnd w:id="701"/>
      <w:bookmarkEnd w:id="702"/>
      <w:bookmarkEnd w:id="704"/>
      <w:bookmarkEnd w:id="708"/>
    </w:p>
    <w:p w14:paraId="60224C59" w14:textId="19014D84" w:rsidR="00B81173" w:rsidRDefault="005C7822" w:rsidP="00AA3E2A">
      <w:pPr>
        <w:pStyle w:val="Heading2"/>
        <w:rPr>
          <w:rFonts w:eastAsia="MS Mincho" w:cs="Calibri"/>
          <w:vanish/>
          <w:szCs w:val="24"/>
          <w:specVanish/>
        </w:rPr>
      </w:pPr>
      <w:bookmarkStart w:id="709" w:name="_Toc72742186"/>
      <w:bookmarkStart w:id="710" w:name="_Toc192153283"/>
      <w:bookmarkStart w:id="711" w:name="_Toc453422914"/>
      <w:bookmarkStart w:id="712" w:name="_Toc444458107"/>
      <w:bookmarkStart w:id="713" w:name="_Ref444439386"/>
      <w:r>
        <w:rPr>
          <w:rFonts w:eastAsia="MS Mincho" w:cs="Calibri"/>
          <w:szCs w:val="24"/>
        </w:rPr>
        <w:t>Meter Verification</w:t>
      </w:r>
      <w:bookmarkEnd w:id="709"/>
      <w:bookmarkEnd w:id="710"/>
    </w:p>
    <w:p w14:paraId="1ED7D05F" w14:textId="7FD986CC"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Annually, if Seller has reason to believe there may be a meter malfunction, or upon Buyer’s reasonable request, Seller shall test the meter. The tests shall be conducted by independent third parties qualified to conduct such tests. Buyer shall be notified seven (7) days in advance of such tests and have a right to be present during such tests. If a meter is inaccurate it shall be promptly repaired or replaced. </w:t>
      </w:r>
      <w:bookmarkStart w:id="714" w:name="_Hlk3225079"/>
      <w:r w:rsidR="005C7822">
        <w:rPr>
          <w:rFonts w:eastAsia="MS Mincho" w:cs="Calibri"/>
          <w:szCs w:val="24"/>
        </w:rPr>
        <w:t>If a meter is inaccurate by more than one percent (1%) and it is not known when the meter inaccuracy commenced (if such evidence exists</w:t>
      </w:r>
      <w:bookmarkStart w:id="715" w:name="_cp_text_1_602"/>
      <w:r w:rsidR="005C7822">
        <w:rPr>
          <w:rFonts w:eastAsia="MS Mincho" w:cs="Calibri"/>
          <w:szCs w:val="24"/>
        </w:rPr>
        <w:t xml:space="preserve">, then </w:t>
      </w:r>
      <w:bookmarkEnd w:id="715"/>
      <w:r w:rsidR="005C7822">
        <w:rPr>
          <w:rFonts w:eastAsia="MS Mincho" w:cs="Calibri"/>
          <w:szCs w:val="24"/>
        </w:rPr>
        <w:t xml:space="preserve">such date will be used to adjust prior invoices), then the invoices covering the period of time since the last meter test shall be adjusted for the amount of the inaccuracy on the assumption that the inaccuracy persisted during one-half of such period </w:t>
      </w:r>
      <w:r w:rsidR="005C7822">
        <w:rPr>
          <w:rFonts w:cs="Calibri"/>
          <w:szCs w:val="24"/>
        </w:rPr>
        <w:t>so long as such adjustments are accepted by CAISO and WREGIS</w:t>
      </w:r>
      <w:r w:rsidR="005C7822">
        <w:rPr>
          <w:rFonts w:eastAsia="MS Mincho" w:cs="Calibri"/>
          <w:szCs w:val="24"/>
        </w:rPr>
        <w:t xml:space="preserve">; </w:t>
      </w:r>
      <w:r w:rsidR="005C7822" w:rsidRPr="008A26C4">
        <w:rPr>
          <w:rFonts w:eastAsia="MS Mincho"/>
          <w:i/>
        </w:rPr>
        <w:t>provided</w:t>
      </w:r>
      <w:r w:rsidR="005C7822">
        <w:rPr>
          <w:rFonts w:eastAsia="MS Mincho" w:cs="Calibri"/>
          <w:szCs w:val="24"/>
        </w:rPr>
        <w:t>, such period may not exceed twelve (12) months</w:t>
      </w:r>
      <w:bookmarkEnd w:id="711"/>
      <w:bookmarkEnd w:id="712"/>
      <w:bookmarkEnd w:id="714"/>
      <w:r w:rsidR="005C7822">
        <w:rPr>
          <w:rFonts w:eastAsia="MS Mincho" w:cs="Calibri"/>
          <w:szCs w:val="24"/>
        </w:rPr>
        <w:t>.</w:t>
      </w:r>
    </w:p>
    <w:p w14:paraId="58617E6A" w14:textId="57153093" w:rsidR="00B81173" w:rsidRPr="008A26C4" w:rsidRDefault="005C7822" w:rsidP="008A26C4">
      <w:pPr>
        <w:pStyle w:val="Heading1"/>
        <w:numPr>
          <w:ilvl w:val="0"/>
          <w:numId w:val="1"/>
        </w:numPr>
        <w:spacing w:after="240" w:line="240" w:lineRule="auto"/>
        <w:jc w:val="center"/>
        <w:rPr>
          <w:rFonts w:eastAsia="MS Mincho"/>
          <w:b w:val="0"/>
          <w:i/>
        </w:rPr>
      </w:pPr>
      <w:bookmarkStart w:id="716" w:name="_Toc453422916"/>
      <w:bookmarkStart w:id="717" w:name="_Toc444458108"/>
      <w:bookmarkEnd w:id="713"/>
      <w:r w:rsidRPr="008A26C4">
        <w:rPr>
          <w:rFonts w:eastAsia="MS Mincho"/>
        </w:rPr>
        <w:br/>
      </w:r>
      <w:bookmarkStart w:id="718" w:name="_Ref444439387"/>
      <w:bookmarkStart w:id="719" w:name="_Toc72742187"/>
      <w:bookmarkStart w:id="720" w:name="_Toc192153284"/>
      <w:r w:rsidRPr="008A26C4">
        <w:rPr>
          <w:rFonts w:eastAsia="MS Mincho"/>
        </w:rPr>
        <w:t>INVOICING AND PAYMENT; CREDIT</w:t>
      </w:r>
      <w:bookmarkEnd w:id="716"/>
      <w:bookmarkEnd w:id="717"/>
      <w:bookmarkEnd w:id="718"/>
      <w:bookmarkEnd w:id="719"/>
      <w:bookmarkEnd w:id="720"/>
    </w:p>
    <w:p w14:paraId="2F3B814D" w14:textId="1F729C7A" w:rsidR="00B81173" w:rsidRDefault="005C7822" w:rsidP="00AA3E2A">
      <w:pPr>
        <w:pStyle w:val="Heading2"/>
        <w:rPr>
          <w:rFonts w:eastAsia="MS Mincho" w:cs="Calibri"/>
          <w:vanish/>
          <w:szCs w:val="24"/>
          <w:specVanish/>
        </w:rPr>
      </w:pPr>
      <w:bookmarkStart w:id="721" w:name="_Ref524947543"/>
      <w:bookmarkStart w:id="722" w:name="_Toc72742188"/>
      <w:bookmarkStart w:id="723" w:name="_Toc453422917"/>
      <w:bookmarkStart w:id="724" w:name="_Toc192153285"/>
      <w:bookmarkStart w:id="725" w:name="_Hlk521670822"/>
      <w:bookmarkStart w:id="726" w:name="_Ref444439388"/>
      <w:bookmarkStart w:id="727" w:name="_Toc444458109"/>
      <w:r>
        <w:rPr>
          <w:rFonts w:eastAsia="MS Mincho" w:cs="Calibri"/>
          <w:szCs w:val="24"/>
        </w:rPr>
        <w:t>Invoicing</w:t>
      </w:r>
      <w:bookmarkEnd w:id="721"/>
      <w:bookmarkEnd w:id="722"/>
      <w:bookmarkEnd w:id="723"/>
      <w:bookmarkEnd w:id="724"/>
    </w:p>
    <w:p w14:paraId="18DC23D1" w14:textId="14ECEE09"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Seller shall use commercially reasonable efforts to deliver an invoice to Buyer for Product no later than</w:t>
      </w:r>
      <w:bookmarkStart w:id="728" w:name="_Hlk34330440"/>
      <w:r w:rsidR="005C7822">
        <w:rPr>
          <w:rFonts w:eastAsia="MS Mincho" w:cs="Calibri"/>
          <w:szCs w:val="24"/>
        </w:rPr>
        <w:t xml:space="preserve"> </w:t>
      </w:r>
      <w:bookmarkStart w:id="729" w:name="_Hlk38894450"/>
      <w:r w:rsidR="005C7822">
        <w:rPr>
          <w:rFonts w:eastAsia="MS Mincho" w:cs="Calibri"/>
          <w:szCs w:val="24"/>
        </w:rPr>
        <w:t>the tenth (10</w:t>
      </w:r>
      <w:r w:rsidR="005C7822">
        <w:rPr>
          <w:rFonts w:eastAsia="MS Mincho" w:cs="Calibri"/>
          <w:szCs w:val="24"/>
          <w:vertAlign w:val="superscript"/>
        </w:rPr>
        <w:t>th</w:t>
      </w:r>
      <w:r w:rsidR="005C7822">
        <w:rPr>
          <w:rFonts w:eastAsia="MS Mincho" w:cs="Calibri"/>
          <w:szCs w:val="24"/>
        </w:rPr>
        <w:t>) day of each month for the previous calendar month.</w:t>
      </w:r>
      <w:bookmarkEnd w:id="728"/>
      <w:bookmarkEnd w:id="729"/>
      <w:r w:rsidR="005C7822">
        <w:rPr>
          <w:rFonts w:eastAsia="MS Mincho" w:cs="Calibri"/>
          <w:szCs w:val="24"/>
        </w:rPr>
        <w:t xml:space="preserve"> </w:t>
      </w:r>
      <w:r w:rsidR="005C7822">
        <w:rPr>
          <w:rFonts w:eastAsia="MS Mincho" w:cs="Calibri"/>
          <w:szCs w:val="24"/>
        </w:rPr>
        <w:lastRenderedPageBreak/>
        <w:t xml:space="preserve">Each invoice shall (a) reflect records of metered data, including CAISO metering and transaction data sufficient to document and verify the amount of Product delivered by the Facility for any Settlement Period during the preceding month, including the amount of </w:t>
      </w:r>
      <w:r w:rsidR="008A26C4">
        <w:rPr>
          <w:rFonts w:eastAsia="MS Mincho" w:cs="Calibri"/>
          <w:szCs w:val="24"/>
        </w:rPr>
        <w:t>Facility</w:t>
      </w:r>
      <w:r w:rsidR="005C7822">
        <w:rPr>
          <w:rFonts w:eastAsia="MS Mincho" w:cs="Calibri"/>
          <w:szCs w:val="24"/>
        </w:rPr>
        <w:t xml:space="preserve"> Energy, </w:t>
      </w:r>
      <w:r w:rsidR="00C72EDD">
        <w:rPr>
          <w:rFonts w:eastAsia="MS Mincho" w:cs="Calibri"/>
          <w:szCs w:val="24"/>
        </w:rPr>
        <w:t>[</w:t>
      </w:r>
      <w:r w:rsidR="005C7822">
        <w:rPr>
          <w:rFonts w:eastAsia="MS Mincho" w:cs="Calibri"/>
          <w:szCs w:val="24"/>
        </w:rPr>
        <w:t>Replacement RA</w:t>
      </w:r>
      <w:bookmarkStart w:id="730" w:name="_cp_text_1_603"/>
      <w:r w:rsidR="00292AB2">
        <w:rPr>
          <w:rFonts w:eastAsia="MS Mincho" w:cs="Calibri"/>
          <w:szCs w:val="24"/>
        </w:rPr>
        <w:t xml:space="preserve">] </w:t>
      </w:r>
      <w:bookmarkEnd w:id="730"/>
      <w:r w:rsidR="00292AB2" w:rsidRPr="00C72EDD">
        <w:rPr>
          <w:rFonts w:eastAsia="MS Mincho" w:cs="Calibri"/>
          <w:b/>
          <w:bCs/>
          <w:i/>
          <w:iCs/>
          <w:szCs w:val="24"/>
          <w:highlight w:val="yellow"/>
        </w:rPr>
        <w:t>[Applies if Seller is providing RA]</w:t>
      </w:r>
      <w:r w:rsidR="00292AB2">
        <w:rPr>
          <w:rFonts w:eastAsia="MS Mincho" w:cs="Calibri"/>
          <w:b/>
          <w:bCs/>
          <w:i/>
          <w:iCs/>
          <w:szCs w:val="24"/>
        </w:rPr>
        <w:t xml:space="preserve">, </w:t>
      </w:r>
      <w:r w:rsidR="005C7822">
        <w:rPr>
          <w:rFonts w:eastAsia="MS Mincho" w:cs="Calibri"/>
          <w:szCs w:val="24"/>
        </w:rPr>
        <w:t xml:space="preserve">and Replacement Product delivered to Buyer (if any), the calculation of Deemed Delivered Energy and Adjusted Energy Production, the LMP prices at the Delivery Point for each Settlement Period, and the </w:t>
      </w:r>
      <w:r w:rsidR="008D3F53">
        <w:rPr>
          <w:rFonts w:eastAsia="MS Mincho" w:cs="Calibri"/>
          <w:szCs w:val="24"/>
        </w:rPr>
        <w:t>Renewable Rate</w:t>
      </w:r>
      <w:r w:rsidR="005C7822">
        <w:rPr>
          <w:rFonts w:eastAsia="MS Mincho" w:cs="Calibri"/>
          <w:szCs w:val="24"/>
        </w:rPr>
        <w:t xml:space="preserve"> applicable to such Product in accordance with </w:t>
      </w:r>
      <w:r w:rsidR="005C7822">
        <w:rPr>
          <w:rFonts w:eastAsia="MS Mincho" w:cs="Calibri"/>
          <w:szCs w:val="24"/>
          <w:u w:val="single"/>
        </w:rPr>
        <w:t>Exhibit C</w:t>
      </w:r>
      <w:r w:rsidR="005C7822">
        <w:rPr>
          <w:rFonts w:eastAsia="MS Mincho" w:cs="Calibri"/>
          <w:szCs w:val="24"/>
        </w:rPr>
        <w:t xml:space="preserve">, and other relevant data for the prior month; and </w:t>
      </w:r>
      <w:bookmarkEnd w:id="725"/>
      <w:r w:rsidR="005C7822">
        <w:rPr>
          <w:rFonts w:eastAsia="MS Mincho" w:cs="Calibri"/>
          <w:szCs w:val="24"/>
        </w:rPr>
        <w:t>(b) be in a format reasonably specified by Buyer, covering the Product provided in the preceding month determined in accordance with the applicable provisions of this Agreement.</w:t>
      </w:r>
      <w:bookmarkEnd w:id="726"/>
      <w:bookmarkEnd w:id="727"/>
      <w:r w:rsidR="005C7822">
        <w:rPr>
          <w:rFonts w:eastAsia="MS Mincho" w:cs="Calibri"/>
          <w:szCs w:val="24"/>
        </w:rPr>
        <w:t xml:space="preserve"> 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r w:rsidR="00D10780">
        <w:rPr>
          <w:rFonts w:eastAsia="MS Mincho" w:cs="Calibri"/>
          <w:szCs w:val="24"/>
        </w:rPr>
        <w:t xml:space="preserve"> </w:t>
      </w:r>
      <w:r w:rsidR="00E75659">
        <w:t>[The invoice for each month for which Buyer provides SQMD Reporting shall include a credit in the amount of the Monthly SQMD Charge owed by Seller to Buyer for such month</w:t>
      </w:r>
      <w:r w:rsidR="00186235">
        <w:t>] [</w:t>
      </w:r>
      <w:r w:rsidR="00186235" w:rsidRPr="002507CB">
        <w:rPr>
          <w:b/>
          <w:bCs/>
          <w:i/>
          <w:iCs/>
          <w:highlight w:val="yellow"/>
        </w:rPr>
        <w:t>Applies to DERP</w:t>
      </w:r>
      <w:r w:rsidR="00DA127F">
        <w:rPr>
          <w:b/>
          <w:bCs/>
          <w:i/>
          <w:iCs/>
          <w:highlight w:val="yellow"/>
        </w:rPr>
        <w:t xml:space="preserve"> or SCME</w:t>
      </w:r>
      <w:r w:rsidR="00186235" w:rsidRPr="002507CB">
        <w:rPr>
          <w:b/>
          <w:bCs/>
          <w:i/>
          <w:iCs/>
          <w:highlight w:val="yellow"/>
        </w:rPr>
        <w:t xml:space="preserve"> resources</w:t>
      </w:r>
      <w:r w:rsidR="00186235" w:rsidRPr="002507CB">
        <w:rPr>
          <w:b/>
          <w:bCs/>
          <w:i/>
          <w:iCs/>
        </w:rPr>
        <w:t>.</w:t>
      </w:r>
      <w:r w:rsidR="00186235">
        <w:t>]</w:t>
      </w:r>
    </w:p>
    <w:p w14:paraId="5056CF48" w14:textId="1559CB73" w:rsidR="00B81173" w:rsidRDefault="005C7822" w:rsidP="00AA3E2A">
      <w:pPr>
        <w:pStyle w:val="Heading2"/>
        <w:rPr>
          <w:rFonts w:eastAsia="MS Mincho" w:cs="Calibri"/>
          <w:vanish/>
          <w:szCs w:val="24"/>
          <w:specVanish/>
        </w:rPr>
      </w:pPr>
      <w:bookmarkStart w:id="731" w:name="_Toc72742189"/>
      <w:bookmarkStart w:id="732" w:name="_Toc192153286"/>
      <w:bookmarkStart w:id="733" w:name="_Ref380402127"/>
      <w:bookmarkStart w:id="734" w:name="_Ref380402794"/>
      <w:bookmarkStart w:id="735" w:name="_Ref444439389"/>
      <w:bookmarkStart w:id="736" w:name="_Toc453422919"/>
      <w:bookmarkStart w:id="737" w:name="_Toc444458110"/>
      <w:r>
        <w:rPr>
          <w:rFonts w:eastAsia="MS Mincho" w:cs="Calibri"/>
          <w:szCs w:val="24"/>
        </w:rPr>
        <w:t>Payment</w:t>
      </w:r>
      <w:bookmarkEnd w:id="731"/>
      <w:bookmarkEnd w:id="732"/>
    </w:p>
    <w:p w14:paraId="2D5AEC80" w14:textId="30DEAC62"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Buyer shall make payment to Seller for Product (and any other amounts due) by wire transfer or ACH payment to the bank account provided on each monthly invoice. Buyer shall pay undisputed invoice amounts </w:t>
      </w:r>
      <w:bookmarkStart w:id="738" w:name="_Hlk22217480"/>
      <w:r w:rsidR="005C7822">
        <w:rPr>
          <w:rFonts w:eastAsia="MS Mincho" w:cs="Calibri"/>
          <w:szCs w:val="24"/>
        </w:rPr>
        <w:t>by the later of (a) ten (10) Business Days after Buyer’s receipt of the invoice from Seller, and (b)</w:t>
      </w:r>
      <w:bookmarkEnd w:id="738"/>
      <w:r w:rsidR="005C7822">
        <w:rPr>
          <w:rFonts w:eastAsia="MS Mincho" w:cs="Calibri"/>
          <w:szCs w:val="24"/>
        </w:rPr>
        <w:t xml:space="preserve"> </w:t>
      </w:r>
      <w:bookmarkStart w:id="739" w:name="_Hlk38894563"/>
      <w:bookmarkStart w:id="740" w:name="_Hlk38907760"/>
      <w:r w:rsidR="005C7822">
        <w:rPr>
          <w:rFonts w:eastAsia="MS Mincho" w:cs="Calibri"/>
          <w:szCs w:val="24"/>
        </w:rPr>
        <w:t>the thirtieth (30</w:t>
      </w:r>
      <w:r w:rsidR="005C7822">
        <w:rPr>
          <w:rFonts w:eastAsia="MS Mincho" w:cs="Calibri"/>
          <w:szCs w:val="24"/>
          <w:vertAlign w:val="superscript"/>
        </w:rPr>
        <w:t>th</w:t>
      </w:r>
      <w:r w:rsidR="005C7822">
        <w:rPr>
          <w:rFonts w:eastAsia="MS Mincho" w:cs="Calibri"/>
          <w:szCs w:val="24"/>
        </w:rPr>
        <w:t xml:space="preserve">) day of the month after the operational month for which such invoice was rendered; </w:t>
      </w:r>
      <w:r w:rsidR="005C7822">
        <w:rPr>
          <w:rFonts w:eastAsia="MS Mincho" w:cs="Calibri"/>
          <w:i/>
          <w:szCs w:val="24"/>
        </w:rPr>
        <w:t>provided</w:t>
      </w:r>
      <w:r w:rsidR="005C7822">
        <w:rPr>
          <w:rFonts w:eastAsia="MS Mincho" w:cs="Calibri"/>
          <w:szCs w:val="24"/>
        </w:rPr>
        <w:t xml:space="preserve">, if </w:t>
      </w:r>
      <w:bookmarkEnd w:id="739"/>
      <w:bookmarkEnd w:id="740"/>
      <w:r w:rsidR="005C7822">
        <w:rPr>
          <w:rFonts w:eastAsia="MS Mincho" w:cs="Calibri"/>
          <w:szCs w:val="24"/>
        </w:rPr>
        <w:t xml:space="preserve">such due date falls on a weekend or legal holiday, such due date shall be the next Business Day. Payments made after the due date will be considered late and will bear interest on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w:t>
      </w:r>
      <w:r w:rsidR="00E866F1">
        <w:rPr>
          <w:rFonts w:eastAsia="MS Mincho" w:cs="Calibri"/>
          <w:szCs w:val="24"/>
        </w:rPr>
        <w:t>i</w:t>
      </w:r>
      <w:r w:rsidR="005C7822">
        <w:rPr>
          <w:rFonts w:eastAsia="MS Mincho" w:cs="Calibri"/>
          <w:szCs w:val="24"/>
        </w:rPr>
        <w:t xml:space="preserve">nterest </w:t>
      </w:r>
      <w:r w:rsidR="00E866F1">
        <w:rPr>
          <w:rFonts w:eastAsia="MS Mincho" w:cs="Calibri"/>
          <w:szCs w:val="24"/>
        </w:rPr>
        <w:t>r</w:t>
      </w:r>
      <w:r w:rsidR="005C7822">
        <w:rPr>
          <w:rFonts w:eastAsia="MS Mincho" w:cs="Calibri"/>
          <w:szCs w:val="24"/>
        </w:rPr>
        <w:t>ate equal to the prime rate published on the date of the invoice in The Wall Street Journal (or, if The Wall Street Journal is not published on that day, the next succeeding date of publication), plus two percent</w:t>
      </w:r>
      <w:r w:rsidR="00CC0D44">
        <w:t xml:space="preserve"> </w:t>
      </w:r>
      <w:r w:rsidR="005C7822">
        <w:rPr>
          <w:rFonts w:eastAsia="MS Mincho" w:cs="Calibri"/>
          <w:szCs w:val="24"/>
        </w:rPr>
        <w:t>(2%) (the “</w:t>
      </w:r>
      <w:r w:rsidR="005C7822">
        <w:rPr>
          <w:rFonts w:eastAsia="MS Mincho" w:cs="Calibri"/>
          <w:b/>
          <w:szCs w:val="24"/>
          <w:u w:val="single"/>
        </w:rPr>
        <w:t>Interest Rate</w:t>
      </w:r>
      <w:r w:rsidR="005C7822">
        <w:rPr>
          <w:rFonts w:eastAsia="MS Mincho" w:cs="Calibri"/>
          <w:szCs w:val="24"/>
        </w:rPr>
        <w:t>”). If the due date occurs on a day that is not a Business Day, the late payment charge shall begin to accrue on the next succeeding Business Day.</w:t>
      </w:r>
      <w:bookmarkEnd w:id="733"/>
      <w:bookmarkEnd w:id="734"/>
      <w:bookmarkEnd w:id="735"/>
      <w:bookmarkEnd w:id="736"/>
      <w:bookmarkEnd w:id="737"/>
    </w:p>
    <w:p w14:paraId="142FC132" w14:textId="1DF003A5" w:rsidR="00B81173" w:rsidRDefault="005C7822" w:rsidP="00AA3E2A">
      <w:pPr>
        <w:pStyle w:val="Heading2"/>
        <w:rPr>
          <w:rFonts w:eastAsia="MS Mincho" w:cs="Calibri"/>
          <w:vanish/>
          <w:color w:val="000000"/>
          <w:szCs w:val="24"/>
          <w:specVanish/>
        </w:rPr>
      </w:pPr>
      <w:bookmarkStart w:id="741" w:name="_Toc72742190"/>
      <w:bookmarkStart w:id="742" w:name="_Toc192153287"/>
      <w:bookmarkStart w:id="743" w:name="_Ref444439390"/>
      <w:bookmarkStart w:id="744" w:name="_Toc453422921"/>
      <w:bookmarkStart w:id="745" w:name="_Toc444458111"/>
      <w:r>
        <w:rPr>
          <w:rFonts w:eastAsia="MS Mincho" w:cs="Calibri"/>
          <w:szCs w:val="24"/>
        </w:rPr>
        <w:t>Books and Records</w:t>
      </w:r>
      <w:bookmarkEnd w:id="741"/>
      <w:bookmarkEnd w:id="742"/>
    </w:p>
    <w:p w14:paraId="071354B6" w14:textId="3A97A5D3" w:rsidR="00B81173" w:rsidRDefault="00AA3E2A" w:rsidP="008A26C4">
      <w:pPr>
        <w:pStyle w:val="HeadingPara2"/>
        <w:widowControl w:val="0"/>
        <w:spacing w:line="240" w:lineRule="auto"/>
        <w:rPr>
          <w:rFonts w:eastAsia="MS Mincho" w:cs="Calibri"/>
          <w:color w:val="000000"/>
          <w:szCs w:val="24"/>
        </w:rPr>
      </w:pPr>
      <w:r>
        <w:rPr>
          <w:rFonts w:eastAsia="MS Mincho" w:cs="Calibri"/>
          <w:szCs w:val="24"/>
        </w:rPr>
        <w:t xml:space="preserve">. </w:t>
      </w:r>
      <w:r w:rsidR="005C7822">
        <w:rPr>
          <w:rFonts w:eastAsia="MS Mincho" w:cs="Calibri"/>
          <w:szCs w:val="24"/>
        </w:rPr>
        <w:t>To facilitate payment and verification, each Party shall maintain all books and records necessary for billing and payments, including copies of all invoices under this Agreement, for a period of at least two (2) years or as otherwise required by Law. U</w:t>
      </w:r>
      <w:r w:rsidR="005C7822">
        <w:rPr>
          <w:rFonts w:eastAsia="MS Mincho" w:cs="Calibri"/>
          <w:color w:val="000000"/>
          <w:szCs w:val="24"/>
        </w:rPr>
        <w:t>pon fifteen (15) days’ Notice to the other Party, either Party shall be granted reasonable access to the accounting books and records within the possession or control of the other Party pertaining to all invoices generated pursuant to this Agreement.</w:t>
      </w:r>
      <w:bookmarkEnd w:id="743"/>
      <w:bookmarkEnd w:id="744"/>
      <w:bookmarkEnd w:id="745"/>
      <w:r w:rsidR="0070792E">
        <w:rPr>
          <w:color w:val="000000"/>
        </w:rPr>
        <w:t xml:space="preserve"> Seller acknowledges that in </w:t>
      </w:r>
      <w:r w:rsidR="0070792E">
        <w:t>accordance with California Government Code Section 8546.7, Seller may be subject to audit by the California State Auditor with regard to Seller’s performance of this Agreement because the compensation under this Agreement exceeds $10,000.</w:t>
      </w:r>
    </w:p>
    <w:p w14:paraId="0BA590C7" w14:textId="7927B089" w:rsidR="00B81173" w:rsidRDefault="005C7822" w:rsidP="00AA3E2A">
      <w:pPr>
        <w:pStyle w:val="Heading2"/>
        <w:rPr>
          <w:rFonts w:eastAsia="MS Mincho" w:cs="Calibri"/>
          <w:vanish/>
          <w:szCs w:val="24"/>
          <w:specVanish/>
        </w:rPr>
      </w:pPr>
      <w:bookmarkStart w:id="746" w:name="_Toc72742191"/>
      <w:bookmarkStart w:id="747" w:name="_Toc192153288"/>
      <w:bookmarkStart w:id="748" w:name="_Ref444439391"/>
      <w:bookmarkStart w:id="749" w:name="_Toc453422923"/>
      <w:bookmarkStart w:id="750" w:name="_Toc444458112"/>
      <w:r>
        <w:rPr>
          <w:rFonts w:eastAsia="MS Mincho" w:cs="Calibri"/>
          <w:szCs w:val="24"/>
        </w:rPr>
        <w:t>Payment Adjustments; Billing Errors</w:t>
      </w:r>
      <w:bookmarkEnd w:id="746"/>
      <w:bookmarkEnd w:id="747"/>
    </w:p>
    <w:p w14:paraId="69AFE0C8" w14:textId="48F58488"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Payment adjustments shall be made if Buyer or Seller discovers there have been good faith inaccuracies in invoicing that are not otherwise disputed under </w:t>
      </w:r>
      <w:bookmarkStart w:id="751" w:name="DocXTextRef203"/>
      <w:r w:rsidR="005C7822">
        <w:rPr>
          <w:rFonts w:eastAsia="MS Mincho" w:cs="Calibri"/>
          <w:szCs w:val="24"/>
        </w:rPr>
        <w:t xml:space="preserve">Section </w:t>
      </w:r>
      <w:bookmarkStart w:id="752" w:name="_cp_text_1_605"/>
      <w:bookmarkEnd w:id="751"/>
      <w:r w:rsidR="005C7822">
        <w:rPr>
          <w:rFonts w:eastAsia="MS Mincho" w:cs="Calibri"/>
          <w:szCs w:val="24"/>
        </w:rPr>
        <w:t xml:space="preserve">8.5 </w:t>
      </w:r>
      <w:bookmarkEnd w:id="752"/>
      <w:r w:rsidR="005C7822">
        <w:rPr>
          <w:rFonts w:eastAsia="MS Mincho" w:cs="Calibri"/>
          <w:szCs w:val="24"/>
        </w:rPr>
        <w:t>or an adjustment to an amount previously invoiced or paid is required due to a correction of data by the CAISO</w:t>
      </w:r>
      <w:bookmarkStart w:id="753" w:name="_Hlk3225311"/>
      <w:r w:rsidR="005C7822">
        <w:rPr>
          <w:rFonts w:eastAsia="MS Mincho" w:cs="Calibri"/>
          <w:szCs w:val="24"/>
        </w:rPr>
        <w:t xml:space="preserve">, or there is determined to have been a meter </w:t>
      </w:r>
      <w:r w:rsidR="005C7822">
        <w:rPr>
          <w:rFonts w:eastAsia="MS Mincho" w:cs="Calibri"/>
          <w:szCs w:val="24"/>
        </w:rPr>
        <w:lastRenderedPageBreak/>
        <w:t>inaccuracy sufficient to require a payment adjustment</w:t>
      </w:r>
      <w:bookmarkEnd w:id="753"/>
      <w:r w:rsidR="005C7822">
        <w:rPr>
          <w:rFonts w:eastAsia="MS Mincho" w:cs="Calibri"/>
          <w:szCs w:val="24"/>
        </w:rPr>
        <w:t xml:space="preserve">.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w:t>
      </w:r>
      <w:bookmarkStart w:id="754" w:name="DocXTextRef204"/>
      <w:r w:rsidR="005C7822">
        <w:rPr>
          <w:rFonts w:eastAsia="MS Mincho" w:cs="Calibri"/>
          <w:szCs w:val="24"/>
        </w:rPr>
        <w:t xml:space="preserve">Section </w:t>
      </w:r>
      <w:bookmarkStart w:id="755" w:name="_cp_text_1_607"/>
      <w:bookmarkEnd w:id="754"/>
      <w:r w:rsidR="005C7822">
        <w:rPr>
          <w:rFonts w:eastAsia="MS Mincho" w:cs="Calibri"/>
          <w:szCs w:val="24"/>
        </w:rPr>
        <w:t>8.2</w:t>
      </w:r>
      <w:bookmarkEnd w:id="755"/>
      <w:r w:rsidR="005C7822">
        <w:rPr>
          <w:rFonts w:eastAsia="MS Mincho" w:cs="Calibri"/>
          <w:szCs w:val="24"/>
        </w:rPr>
        <w:t>, accruing from the date on which the adjusted amount should have been due.</w:t>
      </w:r>
      <w:bookmarkEnd w:id="748"/>
      <w:bookmarkEnd w:id="749"/>
      <w:bookmarkEnd w:id="750"/>
    </w:p>
    <w:p w14:paraId="1B4F453B" w14:textId="6F22D307" w:rsidR="00B81173" w:rsidRDefault="005C7822" w:rsidP="00AA3E2A">
      <w:pPr>
        <w:pStyle w:val="Heading2"/>
        <w:rPr>
          <w:rFonts w:eastAsia="MS Mincho" w:cs="Calibri"/>
          <w:vanish/>
          <w:szCs w:val="24"/>
          <w:specVanish/>
        </w:rPr>
      </w:pPr>
      <w:bookmarkStart w:id="756" w:name="_Toc72742192"/>
      <w:bookmarkStart w:id="757" w:name="_Toc192153289"/>
      <w:bookmarkStart w:id="758" w:name="_Ref380402773"/>
      <w:bookmarkStart w:id="759" w:name="_Ref444439392"/>
      <w:bookmarkStart w:id="760" w:name="_Toc444458113"/>
      <w:bookmarkStart w:id="761" w:name="_Toc453422925"/>
      <w:r>
        <w:rPr>
          <w:rFonts w:eastAsia="MS Mincho" w:cs="Calibri"/>
          <w:szCs w:val="24"/>
        </w:rPr>
        <w:t>Billing Disputes</w:t>
      </w:r>
      <w:bookmarkEnd w:id="756"/>
      <w:bookmarkEnd w:id="757"/>
    </w:p>
    <w:p w14:paraId="4B1FA37A" w14:textId="26069926"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762" w:name="DocXTextRef205"/>
      <w:r w:rsidR="005C7822">
        <w:rPr>
          <w:rFonts w:eastAsia="MS Mincho" w:cs="Calibri"/>
          <w:szCs w:val="24"/>
        </w:rPr>
        <w:t xml:space="preserve">five (5) Business Days of such resolution along with interest accrued at the Interest Rate from and including the original due date to but excluding the date paid. Inadvertent overpayments shall be returned via adjustments in accordance with Section 8.4. </w:t>
      </w:r>
      <w:bookmarkEnd w:id="762"/>
      <w:r w:rsidR="005C7822">
        <w:rPr>
          <w:rFonts w:eastAsia="MS Mincho" w:cs="Calibri"/>
          <w:szCs w:val="24"/>
        </w:rPr>
        <w:t xml:space="preserve">Any dispute with respect to an invoice is waived if the other Party is not notified in accordance with this Section </w:t>
      </w:r>
      <w:bookmarkStart w:id="763" w:name="_cp_text_1_609"/>
      <w:r w:rsidR="005C7822">
        <w:rPr>
          <w:rFonts w:eastAsia="MS Mincho" w:cs="Calibri"/>
          <w:szCs w:val="24"/>
        </w:rPr>
        <w:t xml:space="preserve">8.5 </w:t>
      </w:r>
      <w:bookmarkEnd w:id="763"/>
      <w:r w:rsidR="005C7822">
        <w:rPr>
          <w:rFonts w:eastAsia="MS Mincho" w:cs="Calibri"/>
          <w:szCs w:val="24"/>
        </w:rPr>
        <w:t>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758"/>
      <w:bookmarkEnd w:id="759"/>
      <w:bookmarkEnd w:id="760"/>
      <w:r w:rsidR="005C7822">
        <w:rPr>
          <w:rFonts w:eastAsia="MS Mincho" w:cs="Calibri"/>
          <w:szCs w:val="24"/>
        </w:rPr>
        <w:t xml:space="preserve"> </w:t>
      </w:r>
      <w:bookmarkEnd w:id="761"/>
    </w:p>
    <w:p w14:paraId="17CF5E42" w14:textId="0EA7D9A8" w:rsidR="00B81173" w:rsidRDefault="005C7822" w:rsidP="00AA3E2A">
      <w:pPr>
        <w:pStyle w:val="Heading2"/>
        <w:rPr>
          <w:rFonts w:eastAsia="MS Mincho" w:cs="Calibri"/>
          <w:vanish/>
          <w:szCs w:val="24"/>
          <w:specVanish/>
        </w:rPr>
      </w:pPr>
      <w:bookmarkStart w:id="764" w:name="_Toc72742193"/>
      <w:bookmarkStart w:id="765" w:name="_Toc192153290"/>
      <w:bookmarkStart w:id="766" w:name="_Ref444439393"/>
      <w:bookmarkStart w:id="767" w:name="_Toc453422927"/>
      <w:bookmarkStart w:id="768" w:name="_Toc444458114"/>
      <w:r>
        <w:rPr>
          <w:rFonts w:eastAsia="MS Mincho" w:cs="Calibri"/>
          <w:szCs w:val="24"/>
        </w:rPr>
        <w:t>Netting of Payments</w:t>
      </w:r>
      <w:bookmarkEnd w:id="764"/>
      <w:bookmarkEnd w:id="765"/>
    </w:p>
    <w:p w14:paraId="095FC2C7" w14:textId="71B18B07"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005C7822">
        <w:rPr>
          <w:rFonts w:eastAsia="MS Mincho" w:cs="Calibri"/>
          <w:szCs w:val="24"/>
          <w:u w:val="single"/>
        </w:rPr>
        <w:t>Exhibits B</w:t>
      </w:r>
      <w:bookmarkStart w:id="769" w:name="_cp_text_1_610"/>
      <w:r w:rsidR="008A26C4">
        <w:rPr>
          <w:rFonts w:eastAsia="MS Mincho" w:cs="Calibri"/>
          <w:szCs w:val="24"/>
        </w:rPr>
        <w:t xml:space="preserve"> and</w:t>
      </w:r>
      <w:r w:rsidR="005C7822">
        <w:rPr>
          <w:rFonts w:eastAsia="MS Mincho" w:cs="Calibri"/>
          <w:szCs w:val="24"/>
        </w:rPr>
        <w:t xml:space="preserve"> </w:t>
      </w:r>
      <w:r w:rsidR="005C7822">
        <w:rPr>
          <w:rFonts w:eastAsia="MS Mincho" w:cs="Calibri"/>
          <w:szCs w:val="24"/>
          <w:u w:val="single"/>
        </w:rPr>
        <w:t>G</w:t>
      </w:r>
      <w:r w:rsidR="005C7822">
        <w:rPr>
          <w:rFonts w:eastAsia="MS Mincho" w:cs="Calibri"/>
          <w:szCs w:val="24"/>
        </w:rPr>
        <w:t xml:space="preserve">, </w:t>
      </w:r>
      <w:bookmarkEnd w:id="769"/>
      <w:r w:rsidR="005C7822">
        <w:rPr>
          <w:rFonts w:eastAsia="MS Mincho" w:cs="Calibri"/>
          <w:szCs w:val="24"/>
        </w:rPr>
        <w:t>interest, and payments or credits, shall be netted so that only the excess amount remaining due shall be paid by the Party who owes it.</w:t>
      </w:r>
      <w:bookmarkEnd w:id="766"/>
      <w:bookmarkEnd w:id="767"/>
      <w:bookmarkEnd w:id="768"/>
    </w:p>
    <w:p w14:paraId="39BFF3A2" w14:textId="6C743EA3" w:rsidR="00B81173" w:rsidRDefault="005C7822" w:rsidP="00AA3E2A">
      <w:pPr>
        <w:pStyle w:val="Heading2"/>
        <w:rPr>
          <w:rFonts w:eastAsia="MS Mincho" w:cs="Calibri"/>
          <w:vanish/>
          <w:szCs w:val="24"/>
          <w:specVanish/>
        </w:rPr>
      </w:pPr>
      <w:bookmarkStart w:id="770" w:name="_Toc72742194"/>
      <w:bookmarkStart w:id="771" w:name="_Toc192153291"/>
      <w:bookmarkStart w:id="772" w:name="_Ref380403827"/>
      <w:bookmarkStart w:id="773" w:name="_Ref444439394"/>
      <w:bookmarkStart w:id="774" w:name="_Toc453422929"/>
      <w:bookmarkStart w:id="775" w:name="_Toc444458115"/>
      <w:r>
        <w:rPr>
          <w:rFonts w:eastAsia="MS Mincho" w:cs="Calibri"/>
          <w:szCs w:val="24"/>
        </w:rPr>
        <w:t>Seller’s Development Security</w:t>
      </w:r>
      <w:bookmarkEnd w:id="770"/>
      <w:bookmarkEnd w:id="771"/>
    </w:p>
    <w:p w14:paraId="13F24F31" w14:textId="3CFA4F24" w:rsidR="00B81173" w:rsidRPr="008A26C4" w:rsidRDefault="00AA3E2A" w:rsidP="008A26C4">
      <w:pPr>
        <w:pStyle w:val="HeadingPara2"/>
        <w:widowControl w:val="0"/>
        <w:spacing w:line="240" w:lineRule="auto"/>
        <w:rPr>
          <w:rFonts w:eastAsia="MS Mincho"/>
          <w:i/>
        </w:rPr>
      </w:pPr>
      <w:r>
        <w:rPr>
          <w:rFonts w:eastAsia="MS Mincho" w:cs="Calibri"/>
          <w:szCs w:val="24"/>
        </w:rPr>
        <w:t xml:space="preserve">. </w:t>
      </w:r>
      <w:r w:rsidR="005C7822">
        <w:rPr>
          <w:rFonts w:eastAsia="MS Mincho" w:cs="Calibri"/>
          <w:szCs w:val="24"/>
        </w:rPr>
        <w:t>To secure its obligations under this Agreement, Seller shall deliver the Development Security to Buyer within thirty (30) days after the Effective Date. Seller shall maintain the Development Security in full force and effect</w:t>
      </w:r>
      <w:bookmarkStart w:id="776" w:name="_cp_text_1_611"/>
      <w:r w:rsidR="00F94626">
        <w:t>.</w:t>
      </w:r>
      <w:bookmarkEnd w:id="776"/>
      <w:r w:rsidR="005C7822">
        <w:rPr>
          <w:rFonts w:eastAsia="MS Mincho" w:cs="Calibri"/>
          <w:szCs w:val="24"/>
        </w:rPr>
        <w:t xml:space="preserve"> Upon the earlier of (a)</w:t>
      </w:r>
      <w:bookmarkStart w:id="777" w:name="DocXTextRef206"/>
      <w:bookmarkEnd w:id="777"/>
      <w:r w:rsidR="005C7822">
        <w:rPr>
          <w:rFonts w:eastAsia="MS Mincho" w:cs="Calibri"/>
          <w:szCs w:val="24"/>
        </w:rPr>
        <w:t xml:space="preserve"> Seller’s delivery of the Performance Security, or (b) sixty (60) days after termination of this Agreement, Buyer shall return the Development Security to Seller, less the amounts drawn in accordance with this Agreement.</w:t>
      </w:r>
      <w:bookmarkEnd w:id="772"/>
      <w:bookmarkEnd w:id="773"/>
      <w:bookmarkEnd w:id="774"/>
      <w:bookmarkEnd w:id="775"/>
    </w:p>
    <w:p w14:paraId="51D4CD43" w14:textId="43C5B735" w:rsidR="00B81173" w:rsidRDefault="005C7822" w:rsidP="00AA3E2A">
      <w:pPr>
        <w:pStyle w:val="Heading2"/>
        <w:rPr>
          <w:rFonts w:eastAsia="MS Mincho" w:cs="Calibri"/>
          <w:vanish/>
          <w:szCs w:val="24"/>
          <w:specVanish/>
        </w:rPr>
      </w:pPr>
      <w:bookmarkStart w:id="778" w:name="_Toc72742195"/>
      <w:bookmarkStart w:id="779" w:name="_Toc192153292"/>
      <w:bookmarkStart w:id="780" w:name="_Ref380403834"/>
      <w:bookmarkStart w:id="781" w:name="_Ref525634940"/>
      <w:bookmarkStart w:id="782" w:name="_Toc453422931"/>
      <w:bookmarkStart w:id="783" w:name="_Toc444458116"/>
      <w:bookmarkStart w:id="784" w:name="_Ref444439395"/>
      <w:r>
        <w:rPr>
          <w:rFonts w:eastAsia="MS Mincho" w:cs="Calibri"/>
          <w:szCs w:val="24"/>
        </w:rPr>
        <w:t>Seller’s Performance Security</w:t>
      </w:r>
      <w:bookmarkEnd w:id="778"/>
      <w:bookmarkEnd w:id="779"/>
    </w:p>
    <w:p w14:paraId="6BD36199" w14:textId="7E4E36D3"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To secure its obligations under this Agreement, Seller shall deliver Performance Security to Buyer on or before the Commercial Operation Date. Seller shall maintain the Performance Security in full force and effect, </w:t>
      </w:r>
      <w:bookmarkStart w:id="785" w:name="_Hlk5098218"/>
      <w:r w:rsidR="005C7822">
        <w:rPr>
          <w:rFonts w:eastAsia="MS Mincho" w:cs="Calibri"/>
          <w:szCs w:val="24"/>
        </w:rPr>
        <w:t>and Seller shall within ten (10) Business Days after any draw thereon replenish the Performance Security in the event Buyer collects or draws down any portion of the Performance Security for any reason permitted under this Agreement</w:t>
      </w:r>
      <w:bookmarkEnd w:id="785"/>
      <w:r w:rsidR="005C7822">
        <w:rPr>
          <w:rFonts w:eastAsia="MS Mincho" w:cs="Calibri"/>
          <w:szCs w:val="24"/>
        </w:rPr>
        <w:t xml:space="preserve"> </w:t>
      </w:r>
      <w:r w:rsidR="005C7822" w:rsidRPr="008A26C4">
        <w:rPr>
          <w:rFonts w:eastAsia="MS Mincho"/>
          <w:color w:val="000000"/>
        </w:rPr>
        <w:t>other than to satisfy a Termination Payment</w:t>
      </w:r>
      <w:r w:rsidR="005C7822">
        <w:rPr>
          <w:rFonts w:eastAsia="MS Mincho" w:cs="Calibri"/>
          <w:szCs w:val="24"/>
        </w:rPr>
        <w:t xml:space="preserve">, until the following have occurred: </w:t>
      </w:r>
      <w:bookmarkStart w:id="786" w:name="DocXTextRef208"/>
      <w:r w:rsidR="005C7822">
        <w:rPr>
          <w:rFonts w:eastAsia="MS Mincho" w:cs="Calibri"/>
          <w:szCs w:val="24"/>
        </w:rPr>
        <w:t>(a)</w:t>
      </w:r>
      <w:bookmarkEnd w:id="786"/>
      <w:r w:rsidR="005C7822">
        <w:rPr>
          <w:rFonts w:eastAsia="MS Mincho" w:cs="Calibri"/>
          <w:szCs w:val="24"/>
        </w:rPr>
        <w:t xml:space="preserve"> the Delivery Term has expired or terminated early; and </w:t>
      </w:r>
      <w:bookmarkStart w:id="787" w:name="DocXTextRef209"/>
      <w:r w:rsidR="005C7822">
        <w:rPr>
          <w:rFonts w:eastAsia="MS Mincho" w:cs="Calibri"/>
          <w:szCs w:val="24"/>
        </w:rPr>
        <w:t>(b)</w:t>
      </w:r>
      <w:bookmarkEnd w:id="787"/>
      <w:r w:rsidR="005C7822">
        <w:rPr>
          <w:rFonts w:eastAsia="MS Mincho" w:cs="Calibri"/>
          <w:szCs w:val="24"/>
        </w:rPr>
        <w:t xml:space="preserve"> </w:t>
      </w:r>
      <w:r w:rsidR="005C7822">
        <w:rPr>
          <w:rFonts w:cs="Calibri"/>
          <w:szCs w:val="24"/>
        </w:rPr>
        <w:t>all payment obligation</w:t>
      </w:r>
      <w:r w:rsidR="005C7822">
        <w:rPr>
          <w:rFonts w:eastAsia="MS Mincho" w:cs="Calibri"/>
          <w:szCs w:val="24"/>
        </w:rPr>
        <w:t>s of Seller</w:t>
      </w:r>
      <w:bookmarkStart w:id="788" w:name="DocXTextRef210"/>
      <w:r w:rsidR="005C7822">
        <w:rPr>
          <w:rFonts w:eastAsia="MS Mincho" w:cs="Calibri"/>
          <w:szCs w:val="24"/>
        </w:rPr>
        <w:t xml:space="preserve"> due </w:t>
      </w:r>
      <w:r w:rsidR="005C7822">
        <w:rPr>
          <w:rFonts w:eastAsia="MS Mincho" w:cs="Calibri"/>
          <w:szCs w:val="24"/>
        </w:rPr>
        <w:lastRenderedPageBreak/>
        <w:t>and payable under this Agreement, including compensation for penalties, Termination Payment, indemnification payments or other damages are paid in full (whether directly or indirectly such as through set-off or netting</w:t>
      </w:r>
      <w:r w:rsidR="00F94626">
        <w:t>). Following the occurrence of both events, Buyer shall promptly return to Seller the unused portion of the Performance Security</w:t>
      </w:r>
      <w:bookmarkStart w:id="789" w:name="_cp_text_1_622"/>
      <w:bookmarkEnd w:id="780"/>
      <w:bookmarkEnd w:id="788"/>
      <w:r w:rsidR="005C7822">
        <w:rPr>
          <w:rFonts w:eastAsia="MS Mincho" w:cs="Calibri"/>
          <w:szCs w:val="24"/>
        </w:rPr>
        <w:t>.</w:t>
      </w:r>
      <w:bookmarkEnd w:id="781"/>
      <w:bookmarkEnd w:id="782"/>
      <w:bookmarkEnd w:id="789"/>
    </w:p>
    <w:p w14:paraId="275417C1" w14:textId="3ED5BB5E" w:rsidR="00B81173" w:rsidRDefault="005C7822" w:rsidP="00AA3E2A">
      <w:pPr>
        <w:pStyle w:val="Heading2"/>
        <w:rPr>
          <w:rFonts w:eastAsia="MS Mincho" w:cs="Calibri"/>
          <w:vanish/>
          <w:szCs w:val="24"/>
          <w:specVanish/>
        </w:rPr>
      </w:pPr>
      <w:bookmarkStart w:id="790" w:name="_Toc72742196"/>
      <w:bookmarkStart w:id="791" w:name="_Toc192153293"/>
      <w:bookmarkStart w:id="792" w:name="_Ref506188711"/>
      <w:bookmarkStart w:id="793" w:name="_Ref524451910"/>
      <w:bookmarkStart w:id="794" w:name="_Toc453422933"/>
      <w:r>
        <w:rPr>
          <w:rFonts w:eastAsia="MS Mincho" w:cs="Calibri"/>
          <w:szCs w:val="24"/>
        </w:rPr>
        <w:t>First Priority Security Interest in Cash or Cash Equivalent Collateral</w:t>
      </w:r>
      <w:bookmarkEnd w:id="783"/>
      <w:bookmarkEnd w:id="790"/>
      <w:bookmarkEnd w:id="791"/>
    </w:p>
    <w:p w14:paraId="6020139D" w14:textId="02FFD6CF" w:rsidR="00B81173" w:rsidRDefault="005C7822" w:rsidP="008A26C4">
      <w:pPr>
        <w:pStyle w:val="HeadingPara2"/>
        <w:widowControl w:val="0"/>
        <w:spacing w:line="240" w:lineRule="auto"/>
        <w:rPr>
          <w:rFonts w:eastAsia="MS Mincho" w:cs="Calibri"/>
          <w:szCs w:val="24"/>
        </w:rPr>
      </w:pPr>
      <w:r>
        <w:rPr>
          <w:rFonts w:eastAsia="MS Mincho" w:cs="Calibri"/>
          <w:szCs w:val="24"/>
        </w:rPr>
        <w:t>.</w:t>
      </w:r>
      <w:bookmarkEnd w:id="784"/>
      <w:r>
        <w:rPr>
          <w:rFonts w:eastAsia="MS Mincho" w:cs="Calibri"/>
          <w:szCs w:val="24"/>
        </w:rPr>
        <w:t xml:space="preserve"> </w:t>
      </w:r>
      <w:r w:rsidRPr="008A26C4">
        <w:rPr>
          <w:rFonts w:eastAsia="MS Mincho"/>
        </w:rPr>
        <w:t>To secure its obligations under this Agreement, and until released as provided herein, Seller hereby grants to Buyer a present and continuing first-priority security interest (“</w:t>
      </w:r>
      <w:r w:rsidRPr="008A26C4">
        <w:rPr>
          <w:rFonts w:eastAsia="MS Mincho"/>
          <w:b/>
          <w:u w:val="single"/>
        </w:rPr>
        <w:t>Security Interest</w:t>
      </w:r>
      <w:r w:rsidRPr="008A26C4">
        <w:rPr>
          <w:rFonts w:eastAsia="MS Mincho"/>
        </w:rPr>
        <w:t xml:space="preserve">”) in, and lien on (and right to net against), and assignment of the Development Security, Performance Security, any other cash collateral and cash equivalent collateral posted pursuant to Sections </w:t>
      </w:r>
      <w:bookmarkStart w:id="795" w:name="_cp_text_1_624"/>
      <w:r>
        <w:rPr>
          <w:rFonts w:eastAsia="MS Mincho" w:cs="Calibri"/>
          <w:szCs w:val="24"/>
        </w:rPr>
        <w:t xml:space="preserve">8.7 </w:t>
      </w:r>
      <w:bookmarkEnd w:id="795"/>
      <w:r>
        <w:rPr>
          <w:rFonts w:eastAsia="MS Mincho" w:cs="Calibri"/>
          <w:szCs w:val="24"/>
        </w:rPr>
        <w:t xml:space="preserve">and </w:t>
      </w:r>
      <w:bookmarkStart w:id="796" w:name="_cp_text_1_626"/>
      <w:r>
        <w:rPr>
          <w:rFonts w:eastAsia="MS Mincho" w:cs="Calibri"/>
          <w:szCs w:val="24"/>
        </w:rPr>
        <w:t>8.8</w:t>
      </w:r>
      <w:r w:rsidRPr="008A26C4">
        <w:rPr>
          <w:rFonts w:eastAsia="MS Mincho"/>
        </w:rPr>
        <w:t xml:space="preserve"> </w:t>
      </w:r>
      <w:bookmarkEnd w:id="796"/>
      <w:r w:rsidRPr="008A26C4">
        <w:rPr>
          <w:rFonts w:eastAsia="MS Mincho"/>
        </w:rPr>
        <w:t>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792"/>
      <w:bookmarkEnd w:id="793"/>
    </w:p>
    <w:p w14:paraId="499D5955" w14:textId="5D2A1D0A" w:rsidR="00B81173" w:rsidRDefault="005C7822" w:rsidP="008A26C4">
      <w:pPr>
        <w:widowControl w:val="0"/>
        <w:spacing w:line="277" w:lineRule="exact"/>
        <w:rPr>
          <w:rFonts w:eastAsia="MS Mincho" w:cs="Calibri"/>
          <w:color w:val="000000"/>
          <w:szCs w:val="24"/>
        </w:rPr>
      </w:pPr>
      <w:r>
        <w:rPr>
          <w:rFonts w:eastAsia="MS Mincho" w:cs="Calibri"/>
          <w:color w:val="000000"/>
          <w:szCs w:val="24"/>
        </w:rPr>
        <w:t xml:space="preserve">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bookmarkStart w:id="797" w:name="_cp_text_1_628"/>
      <w:r>
        <w:rPr>
          <w:rFonts w:eastAsia="MS Mincho" w:cs="Calibri"/>
          <w:color w:val="000000"/>
          <w:szCs w:val="24"/>
        </w:rPr>
        <w:t>8.9</w:t>
      </w:r>
      <w:bookmarkEnd w:id="797"/>
      <w:r>
        <w:rPr>
          <w:rFonts w:eastAsia="MS Mincho" w:cs="Calibri"/>
          <w:color w:val="000000"/>
          <w:szCs w:val="24"/>
        </w:rPr>
        <w:t>):</w:t>
      </w:r>
    </w:p>
    <w:p w14:paraId="3478EFEA" w14:textId="77777777" w:rsidR="00B81173" w:rsidRDefault="005C7822" w:rsidP="008A26C4">
      <w:pPr>
        <w:numPr>
          <w:ilvl w:val="0"/>
          <w:numId w:val="7"/>
        </w:numPr>
        <w:tabs>
          <w:tab w:val="clear" w:pos="792"/>
          <w:tab w:val="left" w:pos="0"/>
        </w:tabs>
        <w:spacing w:line="277" w:lineRule="exact"/>
        <w:ind w:firstLine="1440"/>
        <w:rPr>
          <w:rFonts w:eastAsia="MS Mincho" w:cs="Calibri"/>
          <w:color w:val="000000"/>
          <w:szCs w:val="24"/>
        </w:rPr>
      </w:pPr>
      <w:r>
        <w:rPr>
          <w:rFonts w:eastAsia="MS Mincho" w:cs="Calibri"/>
          <w:color w:val="000000"/>
          <w:szCs w:val="24"/>
        </w:rPr>
        <w:t>Exercise any of its rights and remedies with respect to the Development Security and Performance Security, including any such rights and remedies under Law then in effect;</w:t>
      </w:r>
    </w:p>
    <w:p w14:paraId="1E98BC47" w14:textId="77777777" w:rsidR="00B81173" w:rsidRDefault="005C7822" w:rsidP="008A26C4">
      <w:pPr>
        <w:numPr>
          <w:ilvl w:val="0"/>
          <w:numId w:val="7"/>
        </w:numPr>
        <w:tabs>
          <w:tab w:val="clear" w:pos="792"/>
          <w:tab w:val="left" w:pos="0"/>
        </w:tabs>
        <w:spacing w:line="277" w:lineRule="exact"/>
        <w:ind w:firstLine="1440"/>
        <w:rPr>
          <w:rFonts w:eastAsia="MS Mincho" w:cs="Calibri"/>
          <w:color w:val="000000"/>
          <w:szCs w:val="24"/>
        </w:rPr>
      </w:pPr>
      <w:r>
        <w:rPr>
          <w:rFonts w:eastAsia="MS Mincho" w:cs="Calibri"/>
          <w:color w:val="000000"/>
          <w:szCs w:val="24"/>
        </w:rPr>
        <w:t>Draw on any outstanding Letter of Credit issued for its benefit and retain any cash held by Buyer as Development Security or Performance Security; and</w:t>
      </w:r>
    </w:p>
    <w:p w14:paraId="647BA238" w14:textId="77777777" w:rsidR="00B81173" w:rsidRDefault="005C7822" w:rsidP="008A26C4">
      <w:pPr>
        <w:numPr>
          <w:ilvl w:val="0"/>
          <w:numId w:val="7"/>
        </w:numPr>
        <w:tabs>
          <w:tab w:val="clear" w:pos="792"/>
          <w:tab w:val="left" w:pos="0"/>
        </w:tabs>
        <w:spacing w:line="277" w:lineRule="exact"/>
        <w:ind w:firstLine="1440"/>
        <w:rPr>
          <w:rFonts w:eastAsia="MS Mincho" w:cs="Calibri"/>
          <w:color w:val="000000"/>
          <w:szCs w:val="24"/>
        </w:rPr>
      </w:pPr>
      <w:r>
        <w:rPr>
          <w:rFonts w:eastAsia="MS Mincho" w:cs="Calibri"/>
          <w:color w:val="000000"/>
          <w:szCs w:val="24"/>
        </w:rPr>
        <w:t>Liquidate all Development Security or Performance Security (as applicable) then held by or for the benefit of Buyer free from any claim or right of any nature whatsoever of Seller, including any equity or right of purchase or redemption by Seller.</w:t>
      </w:r>
    </w:p>
    <w:p w14:paraId="760B218C" w14:textId="77777777" w:rsidR="00B81173" w:rsidRDefault="005C7822" w:rsidP="008A26C4">
      <w:pPr>
        <w:widowControl w:val="0"/>
        <w:spacing w:line="277" w:lineRule="exact"/>
        <w:rPr>
          <w:rFonts w:eastAsia="MS Mincho" w:cs="Calibri"/>
          <w:color w:val="000000"/>
          <w:spacing w:val="-1"/>
          <w:szCs w:val="24"/>
        </w:rPr>
      </w:pPr>
      <w:r>
        <w:rPr>
          <w:rFonts w:eastAsia="MS Mincho" w:cs="Calibri"/>
          <w:color w:val="000000"/>
          <w:spacing w:val="-1"/>
          <w:szCs w:val="24"/>
        </w:rPr>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such obligations are satisfied in full.</w:t>
      </w:r>
    </w:p>
    <w:p w14:paraId="013496DF" w14:textId="33A8E326" w:rsidR="00B81173" w:rsidRPr="008A26C4" w:rsidRDefault="005C7822" w:rsidP="008A26C4">
      <w:pPr>
        <w:pStyle w:val="Heading1"/>
        <w:numPr>
          <w:ilvl w:val="0"/>
          <w:numId w:val="1"/>
        </w:numPr>
        <w:spacing w:after="240" w:line="240" w:lineRule="auto"/>
        <w:jc w:val="center"/>
        <w:rPr>
          <w:rFonts w:eastAsia="MS Mincho"/>
          <w:b w:val="0"/>
          <w:i/>
        </w:rPr>
      </w:pPr>
      <w:bookmarkStart w:id="798" w:name="_Toc444458117"/>
      <w:r w:rsidRPr="008A26C4">
        <w:rPr>
          <w:rFonts w:eastAsia="MS Mincho"/>
        </w:rPr>
        <w:br/>
      </w:r>
      <w:bookmarkStart w:id="799" w:name="_Ref444439396"/>
      <w:bookmarkStart w:id="800" w:name="_Toc72742198"/>
      <w:bookmarkStart w:id="801" w:name="_Toc192153294"/>
      <w:r w:rsidRPr="008A26C4">
        <w:rPr>
          <w:rFonts w:eastAsia="MS Mincho"/>
        </w:rPr>
        <w:t>NOTICES</w:t>
      </w:r>
      <w:bookmarkEnd w:id="794"/>
      <w:bookmarkEnd w:id="798"/>
      <w:bookmarkEnd w:id="799"/>
      <w:bookmarkEnd w:id="800"/>
      <w:bookmarkEnd w:id="801"/>
    </w:p>
    <w:p w14:paraId="598C8FFA" w14:textId="4A626BE5" w:rsidR="00B81173" w:rsidRDefault="005C7822" w:rsidP="00AA3E2A">
      <w:pPr>
        <w:pStyle w:val="Heading2"/>
        <w:rPr>
          <w:rFonts w:eastAsia="MS Mincho" w:cs="Calibri"/>
          <w:vanish/>
          <w:szCs w:val="24"/>
          <w:specVanish/>
        </w:rPr>
      </w:pPr>
      <w:bookmarkStart w:id="802" w:name="_Toc72742199"/>
      <w:bookmarkStart w:id="803" w:name="_Toc192153295"/>
      <w:bookmarkStart w:id="804" w:name="_Ref444439397"/>
      <w:bookmarkStart w:id="805" w:name="_Toc453422934"/>
      <w:bookmarkStart w:id="806" w:name="_Toc444458118"/>
      <w:r>
        <w:rPr>
          <w:rFonts w:eastAsia="MS Mincho" w:cs="Calibri"/>
          <w:szCs w:val="24"/>
        </w:rPr>
        <w:t>Addresses for the Delivery of Notices</w:t>
      </w:r>
      <w:bookmarkEnd w:id="802"/>
      <w:bookmarkEnd w:id="803"/>
    </w:p>
    <w:p w14:paraId="007C45AE" w14:textId="77777777" w:rsidR="00B81173" w:rsidRDefault="005C7822" w:rsidP="008A26C4">
      <w:pPr>
        <w:pStyle w:val="HeadingPara2"/>
        <w:widowControl w:val="0"/>
        <w:spacing w:line="240" w:lineRule="auto"/>
        <w:rPr>
          <w:rFonts w:eastAsia="MS Mincho" w:cs="Calibri"/>
          <w:szCs w:val="24"/>
        </w:rPr>
      </w:pPr>
      <w:r>
        <w:rPr>
          <w:rFonts w:eastAsia="MS Mincho" w:cs="Calibri"/>
          <w:szCs w:val="24"/>
        </w:rPr>
        <w:t xml:space="preserve">. Any Notice required, permitted, or contemplated hereunder shall be in writing, shall be addressed to the Party to be notified at the address set forth in </w:t>
      </w:r>
      <w:r>
        <w:rPr>
          <w:rFonts w:eastAsia="MS Mincho" w:cs="Calibri"/>
          <w:szCs w:val="24"/>
          <w:u w:val="single"/>
        </w:rPr>
        <w:t>Exhibit N</w:t>
      </w:r>
      <w:r>
        <w:rPr>
          <w:rFonts w:eastAsia="MS Mincho" w:cs="Calibri"/>
          <w:szCs w:val="24"/>
        </w:rPr>
        <w:t xml:space="preserve"> or at such other address or addresses as a Party may designate for itself from time to time by Notice hereunder.</w:t>
      </w:r>
      <w:bookmarkEnd w:id="804"/>
      <w:bookmarkEnd w:id="805"/>
      <w:bookmarkEnd w:id="806"/>
    </w:p>
    <w:p w14:paraId="3A89DF1B" w14:textId="5FA1348B" w:rsidR="00B81173" w:rsidRDefault="005C7822" w:rsidP="00AA3E2A">
      <w:pPr>
        <w:pStyle w:val="Heading2"/>
        <w:rPr>
          <w:rFonts w:eastAsia="MS Mincho" w:cs="Calibri"/>
          <w:vanish/>
          <w:szCs w:val="24"/>
          <w:specVanish/>
        </w:rPr>
      </w:pPr>
      <w:bookmarkStart w:id="807" w:name="_Toc72742200"/>
      <w:bookmarkStart w:id="808" w:name="_Toc192153296"/>
      <w:bookmarkStart w:id="809" w:name="_Ref444439398"/>
      <w:bookmarkStart w:id="810" w:name="_Toc444458119"/>
      <w:bookmarkStart w:id="811" w:name="_Toc453422936"/>
      <w:r>
        <w:rPr>
          <w:rFonts w:eastAsia="MS Mincho" w:cs="Calibri"/>
          <w:szCs w:val="24"/>
        </w:rPr>
        <w:t>Acceptable Means of Delivering Notice</w:t>
      </w:r>
      <w:bookmarkEnd w:id="807"/>
      <w:bookmarkEnd w:id="808"/>
    </w:p>
    <w:p w14:paraId="5640DFCE" w14:textId="77777777" w:rsidR="00B81173" w:rsidRDefault="005C7822" w:rsidP="008A26C4">
      <w:pPr>
        <w:pStyle w:val="HeadingPara2"/>
        <w:widowControl w:val="0"/>
        <w:spacing w:line="240" w:lineRule="auto"/>
        <w:rPr>
          <w:rFonts w:eastAsia="MS Mincho" w:cs="Calibri"/>
          <w:szCs w:val="24"/>
        </w:rPr>
      </w:pPr>
      <w:r>
        <w:rPr>
          <w:rFonts w:eastAsia="MS Mincho" w:cs="Calibri"/>
          <w:szCs w:val="24"/>
        </w:rPr>
        <w:t xml:space="preserve">. Each Notice required, permitted, or contemplated hereunder shall be deemed to have been validly served, given or delivered as </w:t>
      </w:r>
      <w:r>
        <w:rPr>
          <w:rFonts w:eastAsia="MS Mincho" w:cs="Calibri"/>
          <w:szCs w:val="24"/>
        </w:rPr>
        <w:lastRenderedPageBreak/>
        <w:t xml:space="preserve">follows: </w:t>
      </w:r>
      <w:bookmarkStart w:id="812" w:name="DocXTextRef212"/>
      <w:r>
        <w:rPr>
          <w:rFonts w:eastAsia="MS Mincho" w:cs="Calibri"/>
          <w:szCs w:val="24"/>
        </w:rPr>
        <w:t>(a)</w:t>
      </w:r>
      <w:bookmarkEnd w:id="812"/>
      <w:r>
        <w:rPr>
          <w:rFonts w:eastAsia="MS Mincho" w:cs="Calibri"/>
          <w:szCs w:val="24"/>
        </w:rPr>
        <w:t xml:space="preserve"> if sent by United States mail with proper first class postage prepaid, three (3) Business Days following the date of the postmark on the envelope in which such Notice was deposited in the United States mail; </w:t>
      </w:r>
      <w:bookmarkStart w:id="813" w:name="DocXTextRef213"/>
      <w:r>
        <w:rPr>
          <w:rFonts w:eastAsia="MS Mincho" w:cs="Calibri"/>
          <w:szCs w:val="24"/>
        </w:rPr>
        <w:t>(b)</w:t>
      </w:r>
      <w:bookmarkEnd w:id="813"/>
      <w:r>
        <w:rPr>
          <w:rFonts w:eastAsia="MS Mincho" w:cs="Calibri"/>
          <w:szCs w:val="24"/>
        </w:rPr>
        <w:t xml:space="preserve"> if sent by a regularly </w:t>
      </w:r>
      <w:bookmarkStart w:id="814" w:name="DocXTextRef211"/>
      <w:r>
        <w:rPr>
          <w:rFonts w:eastAsia="MS Mincho" w:cs="Calibri"/>
          <w:szCs w:val="24"/>
        </w:rPr>
        <w:t>scheduled</w:t>
      </w:r>
      <w:bookmarkEnd w:id="814"/>
      <w:r>
        <w:rPr>
          <w:rFonts w:eastAsia="MS Mincho" w:cs="Calibri"/>
          <w:szCs w:val="24"/>
        </w:rPr>
        <w:t xml:space="preserve"> overnight delivery carrier with delivery fees either prepaid or an arrangement with such carrier made for the payment of such fees, the next Business Day after the same is delivered by the sending Party to such carrier; </w:t>
      </w:r>
      <w:bookmarkStart w:id="815" w:name="DocXTextRef214"/>
      <w:r>
        <w:rPr>
          <w:rFonts w:eastAsia="MS Mincho" w:cs="Calibri"/>
          <w:szCs w:val="24"/>
        </w:rPr>
        <w:t>(c)</w:t>
      </w:r>
      <w:bookmarkEnd w:id="815"/>
      <w:r>
        <w:rPr>
          <w:rFonts w:eastAsia="MS Mincho" w:cs="Calibri"/>
          <w:szCs w:val="24"/>
        </w:rPr>
        <w:t xml:space="preserve"> if sent by electronic communication (including electronic mail or other electronic means) at the time indicated by the time stamp upon delivery </w:t>
      </w:r>
      <w:bookmarkStart w:id="816" w:name="_Hlk38907892"/>
      <w:bookmarkStart w:id="817" w:name="_Hlk38894746"/>
      <w:r>
        <w:rPr>
          <w:rFonts w:eastAsia="MS Mincho" w:cs="Calibri"/>
          <w:szCs w:val="24"/>
        </w:rPr>
        <w:t>and, if after 5 pm, on the next Business Day</w:t>
      </w:r>
      <w:bookmarkEnd w:id="816"/>
      <w:r>
        <w:rPr>
          <w:rFonts w:eastAsia="MS Mincho" w:cs="Calibri"/>
          <w:szCs w:val="24"/>
        </w:rPr>
        <w:t xml:space="preserve">; or </w:t>
      </w:r>
      <w:bookmarkStart w:id="818" w:name="DocXTextRef215"/>
      <w:bookmarkEnd w:id="817"/>
      <w:r>
        <w:rPr>
          <w:rFonts w:eastAsia="MS Mincho" w:cs="Calibri"/>
          <w:szCs w:val="24"/>
        </w:rPr>
        <w:t>(d)</w:t>
      </w:r>
      <w:bookmarkEnd w:id="818"/>
      <w:r>
        <w:rPr>
          <w:rFonts w:eastAsia="MS Mincho" w:cs="Calibri"/>
          <w:szCs w:val="24"/>
        </w:rPr>
        <w:t xml:space="preserve"> if delivered in person, upon receipt by the receiving Party. Notwithstanding the foregoing, Notices of outages or other scheduling or dispatch information or requests, may be sent by electronic communication and shall be considered delivered upon successful completion of such transmission.</w:t>
      </w:r>
      <w:bookmarkEnd w:id="809"/>
      <w:bookmarkEnd w:id="810"/>
      <w:r>
        <w:rPr>
          <w:rFonts w:eastAsia="MS Mincho" w:cs="Calibri"/>
          <w:szCs w:val="24"/>
        </w:rPr>
        <w:t xml:space="preserve"> </w:t>
      </w:r>
      <w:bookmarkEnd w:id="811"/>
    </w:p>
    <w:p w14:paraId="11D6D4B4" w14:textId="4669A8F7" w:rsidR="00B81173" w:rsidRPr="008A26C4" w:rsidRDefault="005C7822" w:rsidP="008A26C4">
      <w:pPr>
        <w:pStyle w:val="Heading1"/>
        <w:numPr>
          <w:ilvl w:val="0"/>
          <w:numId w:val="1"/>
        </w:numPr>
        <w:spacing w:after="240" w:line="240" w:lineRule="auto"/>
        <w:jc w:val="center"/>
        <w:rPr>
          <w:rFonts w:eastAsia="MS Mincho"/>
          <w:b w:val="0"/>
          <w:i/>
        </w:rPr>
      </w:pPr>
      <w:bookmarkStart w:id="819" w:name="_Toc453422938"/>
      <w:bookmarkStart w:id="820" w:name="_Toc444458120"/>
      <w:r w:rsidRPr="008A26C4">
        <w:rPr>
          <w:rFonts w:eastAsia="MS Mincho"/>
        </w:rPr>
        <w:br/>
      </w:r>
      <w:bookmarkStart w:id="821" w:name="_Ref444439399"/>
      <w:bookmarkStart w:id="822" w:name="_Toc72742201"/>
      <w:bookmarkStart w:id="823" w:name="_Toc192153297"/>
      <w:r w:rsidRPr="008A26C4">
        <w:rPr>
          <w:rFonts w:eastAsia="MS Mincho"/>
        </w:rPr>
        <w:t>FORCE MAJEURE</w:t>
      </w:r>
      <w:bookmarkEnd w:id="819"/>
      <w:bookmarkEnd w:id="820"/>
      <w:bookmarkEnd w:id="821"/>
      <w:bookmarkEnd w:id="822"/>
      <w:bookmarkEnd w:id="823"/>
    </w:p>
    <w:p w14:paraId="79AAC252" w14:textId="02FCDB62" w:rsidR="00B81173" w:rsidRPr="008A26C4" w:rsidRDefault="005C7822" w:rsidP="00AA3E2A">
      <w:pPr>
        <w:pStyle w:val="Heading2"/>
        <w:rPr>
          <w:rFonts w:eastAsia="MS Mincho"/>
          <w:vanish/>
          <w:specVanish/>
        </w:rPr>
      </w:pPr>
      <w:bookmarkStart w:id="824" w:name="_Toc72742202"/>
      <w:bookmarkStart w:id="825" w:name="_Toc444458121"/>
      <w:bookmarkStart w:id="826" w:name="_Toc453422939"/>
      <w:bookmarkStart w:id="827" w:name="_Toc192153298"/>
      <w:bookmarkStart w:id="828" w:name="_Ref444439400"/>
      <w:bookmarkStart w:id="829" w:name="_Ref380401963"/>
      <w:r>
        <w:rPr>
          <w:rFonts w:eastAsia="MS Mincho" w:cs="Calibri"/>
          <w:szCs w:val="24"/>
        </w:rPr>
        <w:t>Definition</w:t>
      </w:r>
      <w:bookmarkEnd w:id="824"/>
      <w:bookmarkEnd w:id="825"/>
      <w:bookmarkEnd w:id="826"/>
      <w:bookmarkEnd w:id="827"/>
    </w:p>
    <w:p w14:paraId="26EDC830" w14:textId="77777777" w:rsidR="00B81173" w:rsidRDefault="005C7822" w:rsidP="0094011A">
      <w:pPr>
        <w:pStyle w:val="HeadingPara2"/>
        <w:widowControl w:val="0"/>
        <w:spacing w:line="240" w:lineRule="auto"/>
        <w:rPr>
          <w:rFonts w:eastAsia="MS Mincho" w:cs="Calibri"/>
          <w:szCs w:val="24"/>
        </w:rPr>
      </w:pPr>
      <w:r>
        <w:rPr>
          <w:rFonts w:eastAsia="MS Mincho" w:cs="Calibri"/>
          <w:szCs w:val="24"/>
        </w:rPr>
        <w:t>.</w:t>
      </w:r>
      <w:bookmarkEnd w:id="828"/>
      <w:bookmarkEnd w:id="829"/>
    </w:p>
    <w:p w14:paraId="0B25B1C8" w14:textId="49A69B5F" w:rsidR="00B81173" w:rsidRDefault="005C7822" w:rsidP="00281F78">
      <w:pPr>
        <w:pStyle w:val="ArticleL3"/>
        <w:numPr>
          <w:ilvl w:val="2"/>
          <w:numId w:val="16"/>
        </w:numPr>
        <w:spacing w:line="240" w:lineRule="auto"/>
        <w:ind w:left="0"/>
        <w:rPr>
          <w:rFonts w:eastAsia="MS Mincho" w:cs="Calibri"/>
          <w:szCs w:val="24"/>
        </w:rPr>
      </w:pPr>
      <w:bookmarkStart w:id="830" w:name="_Ref444439401"/>
      <w:r>
        <w:rPr>
          <w:rFonts w:eastAsia="MS Mincho" w:cs="Calibri"/>
          <w:szCs w:val="24"/>
        </w:rPr>
        <w:t>“</w:t>
      </w:r>
      <w:r>
        <w:rPr>
          <w:rFonts w:eastAsia="MS Mincho" w:cs="Calibri"/>
          <w:b/>
          <w:szCs w:val="24"/>
          <w:u w:val="single"/>
        </w:rPr>
        <w:t>Force Majeure Event</w:t>
      </w:r>
      <w:r>
        <w:rPr>
          <w:rFonts w:eastAsia="MS Mincho" w:cs="Calibri"/>
          <w:szCs w:val="24"/>
        </w:rP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w:t>
      </w:r>
      <w:r>
        <w:rPr>
          <w:rFonts w:cs="Calibri"/>
          <w:szCs w:val="24"/>
        </w:rPr>
        <w:t xml:space="preserve">commercially </w:t>
      </w:r>
      <w:r>
        <w:rPr>
          <w:rFonts w:eastAsia="MS Mincho" w:cs="Calibri"/>
          <w:szCs w:val="24"/>
        </w:rPr>
        <w:t xml:space="preserve">reasonable efforts, cannot be avoided by and is beyond the reasonable control (whether direct or indirect) of the </w:t>
      </w:r>
      <w:bookmarkStart w:id="831" w:name="_Hlk135859838"/>
      <w:r w:rsidR="000B34A5">
        <w:rPr>
          <w:rFonts w:eastAsia="MS Mincho" w:cs="Calibri"/>
          <w:szCs w:val="24"/>
        </w:rPr>
        <w:t xml:space="preserve">claiming </w:t>
      </w:r>
      <w:r>
        <w:rPr>
          <w:rFonts w:eastAsia="MS Mincho" w:cs="Calibri"/>
          <w:szCs w:val="24"/>
        </w:rPr>
        <w:t>Party</w:t>
      </w:r>
      <w:r w:rsidR="000B34A5">
        <w:rPr>
          <w:rFonts w:eastAsia="MS Mincho" w:cs="Calibri"/>
          <w:szCs w:val="24"/>
        </w:rPr>
        <w:t>;</w:t>
      </w:r>
      <w:r w:rsidR="0034648F" w:rsidRPr="0034648F">
        <w:rPr>
          <w:rFonts w:eastAsia="MS Mincho" w:cs="Calibri"/>
          <w:i/>
          <w:iCs/>
          <w:szCs w:val="24"/>
        </w:rPr>
        <w:t xml:space="preserve"> </w:t>
      </w:r>
      <w:r w:rsidR="0034648F" w:rsidRPr="00127568">
        <w:rPr>
          <w:rFonts w:eastAsia="MS Mincho" w:cs="Calibri"/>
          <w:i/>
          <w:iCs/>
          <w:szCs w:val="24"/>
        </w:rPr>
        <w:t>provided</w:t>
      </w:r>
      <w:r w:rsidR="0034648F">
        <w:rPr>
          <w:rFonts w:eastAsia="MS Mincho" w:cs="Calibri"/>
          <w:szCs w:val="24"/>
        </w:rPr>
        <w:t>, a Force Majeure Event shall not excuse any</w:t>
      </w:r>
      <w:r>
        <w:rPr>
          <w:rFonts w:eastAsia="MS Mincho" w:cs="Calibri"/>
          <w:szCs w:val="24"/>
        </w:rPr>
        <w:t xml:space="preserve"> such delay, nonperformance, or noncompliance</w:t>
      </w:r>
      <w:r w:rsidR="0034648F" w:rsidRPr="0034648F">
        <w:rPr>
          <w:rFonts w:eastAsia="MS Mincho" w:cs="Calibri"/>
          <w:szCs w:val="24"/>
        </w:rPr>
        <w:t xml:space="preserve"> </w:t>
      </w:r>
      <w:r w:rsidR="0034648F">
        <w:rPr>
          <w:rFonts w:eastAsia="MS Mincho" w:cs="Calibri"/>
          <w:szCs w:val="24"/>
        </w:rPr>
        <w:t>to the extent the claiming Party’s fault or negligence contributed thereto in scope or duration</w:t>
      </w:r>
      <w:bookmarkEnd w:id="831"/>
      <w:r>
        <w:rPr>
          <w:rFonts w:eastAsia="MS Mincho" w:cs="Calibri"/>
          <w:szCs w:val="24"/>
        </w:rPr>
        <w:t>.</w:t>
      </w:r>
      <w:bookmarkStart w:id="832" w:name="_Ref444439402"/>
      <w:bookmarkEnd w:id="830"/>
    </w:p>
    <w:p w14:paraId="4021FF0D" w14:textId="6B5E0CEF" w:rsidR="00B81173" w:rsidRDefault="005C7822" w:rsidP="00281F78">
      <w:pPr>
        <w:pStyle w:val="ArticleL3"/>
        <w:numPr>
          <w:ilvl w:val="2"/>
          <w:numId w:val="16"/>
        </w:numPr>
        <w:spacing w:line="240" w:lineRule="auto"/>
        <w:ind w:left="0"/>
        <w:rPr>
          <w:rFonts w:eastAsia="MS Mincho" w:cs="Calibri"/>
          <w:szCs w:val="24"/>
        </w:rPr>
      </w:pPr>
      <w:r>
        <w:rPr>
          <w:rFonts w:eastAsia="MS Mincho" w:cs="Calibri"/>
          <w:szCs w:val="24"/>
        </w:rP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bookmarkEnd w:id="832"/>
      <w:r>
        <w:rPr>
          <w:rFonts w:eastAsia="MS Mincho" w:cs="Calibri"/>
          <w:szCs w:val="24"/>
        </w:rPr>
        <w:t xml:space="preserve"> </w:t>
      </w:r>
      <w:bookmarkStart w:id="833" w:name="_Ref444439403"/>
    </w:p>
    <w:p w14:paraId="734274CE" w14:textId="17A359AA" w:rsidR="00B81173" w:rsidRDefault="005C7822" w:rsidP="00281F78">
      <w:pPr>
        <w:pStyle w:val="ArticleL3"/>
        <w:numPr>
          <w:ilvl w:val="2"/>
          <w:numId w:val="16"/>
        </w:numPr>
        <w:spacing w:line="240" w:lineRule="auto"/>
        <w:ind w:left="0"/>
        <w:rPr>
          <w:rFonts w:eastAsia="MS Mincho" w:cs="Calibri"/>
          <w:szCs w:val="24"/>
        </w:rPr>
      </w:pPr>
      <w:r>
        <w:rPr>
          <w:rFonts w:eastAsia="MS Mincho" w:cs="Calibri"/>
          <w:szCs w:val="24"/>
        </w:rPr>
        <w:t>Notwithstanding the foregoing, the term “</w:t>
      </w:r>
      <w:r>
        <w:rPr>
          <w:rFonts w:eastAsia="MS Mincho" w:cs="Calibri"/>
          <w:b/>
          <w:szCs w:val="24"/>
          <w:u w:val="single"/>
        </w:rPr>
        <w:t>Force Majeure Event</w:t>
      </w:r>
      <w:r>
        <w:rPr>
          <w:rFonts w:eastAsia="MS Mincho" w:cs="Calibri"/>
          <w:szCs w:val="24"/>
        </w:rPr>
        <w:t xml:space="preserve">” does not include </w:t>
      </w:r>
      <w:bookmarkStart w:id="834" w:name="DocXTextRef216"/>
      <w:r>
        <w:rPr>
          <w:rFonts w:eastAsia="MS Mincho" w:cs="Calibri"/>
          <w:szCs w:val="24"/>
        </w:rPr>
        <w:t>(i)</w:t>
      </w:r>
      <w:bookmarkEnd w:id="834"/>
      <w:r>
        <w:rPr>
          <w:rFonts w:eastAsia="MS Mincho" w:cs="Calibri"/>
          <w:szCs w:val="24"/>
        </w:rPr>
        <w:t xml:space="preserve"> economic conditions </w:t>
      </w:r>
      <w:bookmarkStart w:id="835" w:name="_Hlk5704162"/>
      <w:r>
        <w:rPr>
          <w:rFonts w:eastAsia="MS Mincho" w:cs="Calibri"/>
          <w:szCs w:val="24"/>
        </w:rPr>
        <w:t xml:space="preserve">or changes in Law </w:t>
      </w:r>
      <w:bookmarkEnd w:id="835"/>
      <w:r>
        <w:rPr>
          <w:rFonts w:eastAsia="MS Mincho" w:cs="Calibri"/>
          <w:szCs w:val="24"/>
        </w:rPr>
        <w:t xml:space="preserve">that render a Party’s performance of this Agreement at the </w:t>
      </w:r>
      <w:r w:rsidR="008D3F53">
        <w:rPr>
          <w:rFonts w:eastAsia="MS Mincho" w:cs="Calibri"/>
          <w:szCs w:val="24"/>
        </w:rPr>
        <w:t>Renewable Rate</w:t>
      </w:r>
      <w:r>
        <w:rPr>
          <w:rFonts w:eastAsia="MS Mincho" w:cs="Calibri"/>
          <w:szCs w:val="24"/>
        </w:rPr>
        <w:t xml:space="preserve"> unprofitable or otherwise uneconomic (including an increase in component or compliance costs for any reason, including foreign or domestic tariffs, Buyer’s ability to buy Product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including the lack of wind, sun or other fuel source of an inherently </w:t>
      </w:r>
      <w:r>
        <w:rPr>
          <w:rFonts w:eastAsia="MS Mincho" w:cs="Calibri"/>
          <w:szCs w:val="24"/>
        </w:rPr>
        <w:lastRenderedPageBreak/>
        <w:t xml:space="preserve">intermittent nature, except to the extent such inability is caused by a Force Majeure Event; </w:t>
      </w:r>
      <w:bookmarkStart w:id="836" w:name="DocXTextRef217"/>
      <w:r>
        <w:rPr>
          <w:rFonts w:eastAsia="MS Mincho" w:cs="Calibri"/>
          <w:szCs w:val="24"/>
        </w:rPr>
        <w:t>(vi)</w:t>
      </w:r>
      <w:bookmarkEnd w:id="836"/>
      <w:r>
        <w:rPr>
          <w:rFonts w:eastAsia="MS Mincho" w:cs="Calibri"/>
          <w:szCs w:val="24"/>
        </w:rPr>
        <w:t xml:space="preserve"> 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or (viii) any action or inaction by any third party, including Transmission Provider, that delays or prevents the approval, construction or placement in service of any Interconnection Facilities or Network Upgrades, except to the extent caused by a Force Majeure Event.</w:t>
      </w:r>
      <w:bookmarkEnd w:id="833"/>
    </w:p>
    <w:p w14:paraId="5787EFEE" w14:textId="34300B98" w:rsidR="00B81173" w:rsidRDefault="005C7822" w:rsidP="00AA3E2A">
      <w:pPr>
        <w:pStyle w:val="Heading2"/>
        <w:rPr>
          <w:rFonts w:eastAsia="MS Mincho" w:cs="Calibri"/>
          <w:vanish/>
          <w:szCs w:val="24"/>
          <w:specVanish/>
        </w:rPr>
      </w:pPr>
      <w:bookmarkStart w:id="837" w:name="_Toc72742203"/>
      <w:bookmarkStart w:id="838" w:name="_Toc192153299"/>
      <w:bookmarkStart w:id="839" w:name="_Ref444439404"/>
      <w:bookmarkStart w:id="840" w:name="_Toc453422941"/>
      <w:bookmarkStart w:id="841" w:name="_Toc444458122"/>
      <w:r>
        <w:rPr>
          <w:rFonts w:eastAsia="MS Mincho" w:cs="Calibri"/>
          <w:szCs w:val="24"/>
        </w:rPr>
        <w:t>No Liability If a Force Majeure Event Occurs</w:t>
      </w:r>
      <w:bookmarkEnd w:id="837"/>
      <w:bookmarkEnd w:id="838"/>
    </w:p>
    <w:p w14:paraId="150C6949" w14:textId="77777777" w:rsidR="00B81173" w:rsidRDefault="005C7822" w:rsidP="0056471B">
      <w:pPr>
        <w:pStyle w:val="HeadingPara2"/>
        <w:widowControl w:val="0"/>
        <w:spacing w:line="240" w:lineRule="auto"/>
        <w:rPr>
          <w:rFonts w:eastAsia="MS Mincho" w:cs="Calibri"/>
          <w:szCs w:val="24"/>
        </w:rPr>
      </w:pPr>
      <w:r>
        <w:rPr>
          <w:rFonts w:eastAsia="MS Mincho" w:cs="Calibri"/>
          <w:szCs w:val="24"/>
        </w:rPr>
        <w:t xml:space="preserve">. Except as provided in Section 4 of </w:t>
      </w:r>
      <w:r>
        <w:rPr>
          <w:rFonts w:eastAsia="MS Mincho" w:cs="Calibri"/>
          <w:szCs w:val="24"/>
          <w:u w:val="single"/>
        </w:rPr>
        <w:t>Exhibit B</w:t>
      </w:r>
      <w:r>
        <w:rPr>
          <w:rFonts w:eastAsia="MS Mincho" w:cs="Calibri"/>
          <w:szCs w:val="24"/>
        </w:rPr>
        <w:t>,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The occurrence and continuation of a Force Majeure Event shall not suspend or excuse the obligation of a Party to make any payments due hereunder.</w:t>
      </w:r>
      <w:bookmarkEnd w:id="839"/>
      <w:bookmarkEnd w:id="840"/>
      <w:bookmarkEnd w:id="841"/>
    </w:p>
    <w:p w14:paraId="182FD79C" w14:textId="68C0E57B" w:rsidR="00B81173" w:rsidRDefault="005C7822" w:rsidP="00AA3E2A">
      <w:pPr>
        <w:pStyle w:val="Heading2"/>
        <w:rPr>
          <w:rFonts w:eastAsia="MS Mincho" w:cs="Calibri"/>
          <w:vanish/>
          <w:szCs w:val="24"/>
          <w:specVanish/>
        </w:rPr>
      </w:pPr>
      <w:bookmarkStart w:id="842" w:name="_Toc72742204"/>
      <w:bookmarkStart w:id="843" w:name="_Toc192153300"/>
      <w:bookmarkStart w:id="844" w:name="_Ref444439405"/>
      <w:bookmarkStart w:id="845" w:name="_Toc453422943"/>
      <w:bookmarkStart w:id="846" w:name="_Toc444458123"/>
      <w:r>
        <w:rPr>
          <w:rFonts w:eastAsia="MS Mincho" w:cs="Calibri"/>
          <w:szCs w:val="24"/>
        </w:rPr>
        <w:t>Notice</w:t>
      </w:r>
      <w:bookmarkEnd w:id="842"/>
      <w:bookmarkEnd w:id="843"/>
    </w:p>
    <w:p w14:paraId="7E6F3716" w14:textId="0713BD8D" w:rsidR="00B81173" w:rsidRDefault="005C7822" w:rsidP="0056471B">
      <w:pPr>
        <w:pStyle w:val="HeadingPara2"/>
        <w:widowControl w:val="0"/>
        <w:spacing w:line="240" w:lineRule="auto"/>
        <w:rPr>
          <w:rFonts w:eastAsia="MS Mincho" w:cs="Calibri"/>
          <w:szCs w:val="24"/>
        </w:rPr>
      </w:pPr>
      <w:r>
        <w:rPr>
          <w:rFonts w:eastAsia="MS Mincho" w:cs="Calibri"/>
          <w:szCs w:val="24"/>
        </w:rPr>
        <w:t xml:space="preserve">. </w:t>
      </w:r>
      <w:r w:rsidR="00820EC0">
        <w:t xml:space="preserve">In </w:t>
      </w:r>
      <w:r w:rsidR="00820EC0" w:rsidRPr="00F71305">
        <w:t xml:space="preserve">order to </w:t>
      </w:r>
      <w:r w:rsidR="00820EC0">
        <w:t>claim a Force Majeure Event, the c</w:t>
      </w:r>
      <w:r w:rsidR="00820EC0" w:rsidRPr="00E73F03">
        <w:t>laiming Party, within fourteen (14) days after the initial occurrence of the claimed Force Majeure</w:t>
      </w:r>
      <w:r w:rsidR="00820EC0">
        <w:t xml:space="preserve"> Event</w:t>
      </w:r>
      <w:r w:rsidR="00820EC0" w:rsidRPr="00E73F03">
        <w:t>, must give the other Party Notice describing the particulars of the occurrence</w:t>
      </w:r>
      <w:r w:rsidR="00820EC0" w:rsidRPr="00950228">
        <w:t xml:space="preserve"> </w:t>
      </w:r>
      <w:r w:rsidR="00820EC0">
        <w:t xml:space="preserve">in substantially the form set forth in </w:t>
      </w:r>
      <w:r w:rsidR="00820EC0" w:rsidRPr="00375B8F">
        <w:rPr>
          <w:u w:val="single"/>
        </w:rPr>
        <w:t xml:space="preserve">Exhibit </w:t>
      </w:r>
      <w:r w:rsidR="00820EC0">
        <w:rPr>
          <w:u w:val="single"/>
        </w:rPr>
        <w:t>T</w:t>
      </w:r>
      <w:r w:rsidR="00820EC0">
        <w:t xml:space="preserve">, (b) </w:t>
      </w:r>
      <w:r w:rsidR="00820EC0" w:rsidRPr="00E73F03">
        <w:t>provide timely evidence reasonably sufficient to establish that the occurrence constitutes Force Majeure as defined in this Agreement</w:t>
      </w:r>
      <w:r w:rsidR="00820EC0">
        <w:t>, and (c) notify the other Party in writing of the cessation or termination of such Force Majeure Event, all as known or estimated in good faith by the affected Party</w:t>
      </w:r>
      <w:r w:rsidR="00820EC0">
        <w:rPr>
          <w:rFonts w:eastAsia="MS Mincho" w:cs="Calibri"/>
          <w:szCs w:val="24"/>
        </w:rPr>
        <w:t>.</w:t>
      </w:r>
      <w:bookmarkEnd w:id="844"/>
      <w:bookmarkEnd w:id="845"/>
      <w:bookmarkEnd w:id="846"/>
    </w:p>
    <w:p w14:paraId="0BA148C6" w14:textId="1F8A4625" w:rsidR="00B81173" w:rsidRDefault="005C7822" w:rsidP="00AA3E2A">
      <w:pPr>
        <w:pStyle w:val="Heading2"/>
        <w:rPr>
          <w:rFonts w:eastAsia="MS Mincho" w:cs="Calibri"/>
          <w:vanish/>
          <w:szCs w:val="24"/>
          <w:specVanish/>
        </w:rPr>
      </w:pPr>
      <w:bookmarkStart w:id="847" w:name="_Toc72742205"/>
      <w:bookmarkStart w:id="848" w:name="_Toc192153301"/>
      <w:bookmarkStart w:id="849" w:name="_Toc444458124"/>
      <w:bookmarkStart w:id="850" w:name="_Toc453422945"/>
      <w:bookmarkStart w:id="851" w:name="_Ref444439406"/>
      <w:r>
        <w:rPr>
          <w:rFonts w:eastAsia="MS Mincho" w:cs="Calibri"/>
          <w:szCs w:val="24"/>
        </w:rPr>
        <w:t>Termination Following Force Majeure Event</w:t>
      </w:r>
      <w:bookmarkStart w:id="852" w:name="_Hlk35504449"/>
      <w:r>
        <w:rPr>
          <w:rFonts w:eastAsia="MS Mincho" w:cs="Calibri"/>
          <w:szCs w:val="24"/>
        </w:rPr>
        <w:t xml:space="preserve"> or Development Cure Period</w:t>
      </w:r>
      <w:bookmarkEnd w:id="847"/>
      <w:bookmarkEnd w:id="848"/>
      <w:bookmarkEnd w:id="852"/>
    </w:p>
    <w:p w14:paraId="4571781F" w14:textId="77777777" w:rsidR="00B81173" w:rsidRDefault="005C7822" w:rsidP="0056471B">
      <w:pPr>
        <w:pStyle w:val="HeadingPara2"/>
        <w:widowControl w:val="0"/>
        <w:spacing w:line="240" w:lineRule="auto"/>
        <w:rPr>
          <w:rFonts w:eastAsia="MS Mincho" w:cs="Calibri"/>
          <w:szCs w:val="24"/>
        </w:rPr>
      </w:pPr>
      <w:r>
        <w:rPr>
          <w:rFonts w:eastAsia="MS Mincho" w:cs="Calibri"/>
          <w:szCs w:val="24"/>
        </w:rPr>
        <w:t xml:space="preserve">. </w:t>
      </w:r>
      <w:bookmarkEnd w:id="849"/>
      <w:bookmarkEnd w:id="850"/>
    </w:p>
    <w:p w14:paraId="2D1A0CD6" w14:textId="134A5765" w:rsidR="00B81173" w:rsidRDefault="0089169C" w:rsidP="00F837EF">
      <w:pPr>
        <w:pStyle w:val="ArticleL3"/>
        <w:numPr>
          <w:ilvl w:val="2"/>
          <w:numId w:val="37"/>
        </w:numPr>
        <w:spacing w:line="240" w:lineRule="auto"/>
        <w:ind w:left="0"/>
        <w:rPr>
          <w:rFonts w:eastAsia="MS Mincho" w:cs="Calibri"/>
          <w:szCs w:val="24"/>
        </w:rPr>
      </w:pPr>
      <w:bookmarkStart w:id="853" w:name="_Hlk35504406"/>
      <w:r>
        <w:t xml:space="preserve">If the cumulative extensions granted under the Development Cure Period (other than the extensions granted pursuant to clause 4(d) in </w:t>
      </w:r>
      <w:r w:rsidRPr="008F1DF1">
        <w:rPr>
          <w:u w:val="single"/>
        </w:rPr>
        <w:t>Exhibit B</w:t>
      </w:r>
      <w:r>
        <w:t xml:space="preserve">) plus the payment of Commercial Operation Delay Damages equal or exceed </w:t>
      </w:r>
      <w:r>
        <w:rPr>
          <w:rFonts w:eastAsia="MS Mincho" w:cs="Calibri"/>
          <w:szCs w:val="24"/>
        </w:rPr>
        <w:t>two hundred seventy (270)</w:t>
      </w:r>
      <w:r>
        <w:t xml:space="preserve"> days, and Seller has demonstrated to Buyer’s reasonable satisfaction that</w:t>
      </w:r>
      <w:r>
        <w:rPr>
          <w:rFonts w:eastAsia="MS Mincho" w:cs="Calibri"/>
          <w:szCs w:val="24"/>
        </w:rPr>
        <w:t xml:space="preserve"> </w:t>
      </w:r>
      <w:r>
        <w:rPr>
          <w:rFonts w:cs="Calibri"/>
          <w:szCs w:val="24"/>
        </w:rPr>
        <w:t xml:space="preserve">Seller’s failure to achieve COD by the Guaranteed Commercial Operation Date (as extended) was the result of delays that would have otherwise entitled to Seller to </w:t>
      </w:r>
      <w:r>
        <w:rPr>
          <w:rFonts w:eastAsia="MS Mincho" w:cs="Calibri"/>
          <w:szCs w:val="24"/>
        </w:rPr>
        <w:t>two hundred seventy (270) days of Development Cure Period delays but for the one hundred eighty (180)-day limitation</w:t>
      </w:r>
      <w:r>
        <w:t>, then Seller may terminate this Agreement upon Notice to Buyer. Upon such termination, neither Party shall have any liability to the other Party, save and except for those obligations specified in Section</w:t>
      </w:r>
      <w:r w:rsidR="00E866F1">
        <w:t>s</w:t>
      </w:r>
      <w:r>
        <w:t xml:space="preserve"> </w:t>
      </w:r>
      <w:r>
        <w:fldChar w:fldCharType="begin"/>
      </w:r>
      <w:r>
        <w:instrText xml:space="preserve"> REF _Ref380401824 \n \h </w:instrText>
      </w:r>
      <w:r>
        <w:fldChar w:fldCharType="separate"/>
      </w:r>
      <w:r>
        <w:t>2.1</w:t>
      </w:r>
      <w:r>
        <w:fldChar w:fldCharType="end"/>
      </w:r>
      <w:r>
        <w:fldChar w:fldCharType="begin"/>
      </w:r>
      <w:r>
        <w:instrText xml:space="preserve"> REF _Ref506189898 \n \h </w:instrText>
      </w:r>
      <w:r>
        <w:fldChar w:fldCharType="separate"/>
      </w:r>
      <w:r>
        <w:t>(b)</w:t>
      </w:r>
      <w:r>
        <w:fldChar w:fldCharType="end"/>
      </w:r>
      <w:r w:rsidR="00E866F1">
        <w:t xml:space="preserve"> and 11.6</w:t>
      </w:r>
      <w:r>
        <w:t xml:space="preserve"> and Buyer shall promptly return to Seller any Development Security then held by Buyer</w:t>
      </w:r>
      <w:r w:rsidRPr="000D1EAF">
        <w:rPr>
          <w:rFonts w:eastAsia="MS Mincho" w:cs="Calibri"/>
          <w:szCs w:val="24"/>
        </w:rPr>
        <w:t xml:space="preserve"> </w:t>
      </w:r>
      <w:bookmarkStart w:id="854" w:name="_Hlk136072143"/>
      <w:r>
        <w:rPr>
          <w:rFonts w:eastAsia="MS Mincho" w:cs="Calibri"/>
          <w:szCs w:val="24"/>
        </w:rPr>
        <w:t>plus the full amount of Commercial Operation Delay Damages paid by Seller</w:t>
      </w:r>
      <w:bookmarkEnd w:id="854"/>
      <w:r>
        <w:t>, less any amounts drawn in accordance with this Agreement.</w:t>
      </w:r>
      <w:bookmarkEnd w:id="853"/>
    </w:p>
    <w:p w14:paraId="5B6B43D5" w14:textId="26076C99" w:rsidR="00B81173" w:rsidRDefault="005C7822" w:rsidP="00F837EF">
      <w:pPr>
        <w:pStyle w:val="ArticleL3"/>
        <w:numPr>
          <w:ilvl w:val="2"/>
          <w:numId w:val="37"/>
        </w:numPr>
        <w:spacing w:line="240" w:lineRule="auto"/>
        <w:ind w:left="0"/>
        <w:rPr>
          <w:rFonts w:eastAsia="MS Mincho" w:cs="Calibri"/>
          <w:szCs w:val="24"/>
        </w:rPr>
      </w:pPr>
      <w:bookmarkStart w:id="855" w:name="_Toc72742206"/>
      <w:bookmarkStart w:id="856" w:name="_Toc83152216"/>
      <w:r>
        <w:rPr>
          <w:rFonts w:eastAsia="MS Mincho" w:cs="Calibri"/>
          <w:szCs w:val="24"/>
        </w:rPr>
        <w:lastRenderedPageBreak/>
        <w:t xml:space="preserve">If a Force Majeure Event has occurred after the Commercial Operation Date that has caused either Party to be wholly or partially unable to perform its obligations hereunder in any material respect, and the impacted Party has claimed and received relief from performance of its obligations for a consecutive </w:t>
      </w:r>
      <w:bookmarkStart w:id="857" w:name="DocXTextRef220"/>
      <w:r>
        <w:rPr>
          <w:rFonts w:eastAsia="MS Mincho" w:cs="Calibri"/>
          <w:szCs w:val="24"/>
        </w:rPr>
        <w:t>twelve (12) month period, then the non-claiming Party may terminate this Agreement upon Notice to the other Party</w:t>
      </w:r>
      <w:bookmarkStart w:id="858" w:name="_cp_text_1_655"/>
      <w:r w:rsidR="00F94626">
        <w:t>.</w:t>
      </w:r>
      <w:bookmarkEnd w:id="858"/>
      <w:r>
        <w:rPr>
          <w:rFonts w:eastAsia="MS Mincho" w:cs="Calibri"/>
          <w:szCs w:val="24"/>
        </w:rPr>
        <w:t xml:space="preserve"> </w:t>
      </w:r>
      <w:bookmarkStart w:id="859" w:name="_Hlk35504116"/>
      <w:r>
        <w:rPr>
          <w:rFonts w:eastAsia="MS Mincho" w:cs="Calibri"/>
          <w:szCs w:val="24"/>
        </w:rPr>
        <w:t xml:space="preserve">Upon any such termination, neither Party shall have any liability to the other Party, save and except for those obligations specified in Section </w:t>
      </w:r>
      <w:bookmarkStart w:id="860" w:name="_cp_text_1_662"/>
      <w:r w:rsidR="00F94626">
        <w:fldChar w:fldCharType="begin"/>
      </w:r>
      <w:r w:rsidR="00F94626">
        <w:instrText xml:space="preserve"> REF _Ref380401824 \n \h </w:instrText>
      </w:r>
      <w:r w:rsidR="00F94626">
        <w:fldChar w:fldCharType="separate"/>
      </w:r>
      <w:r w:rsidR="00F94626">
        <w:t>2.1</w:t>
      </w:r>
      <w:r w:rsidR="00F94626">
        <w:fldChar w:fldCharType="end"/>
      </w:r>
      <w:r w:rsidR="00F94626">
        <w:fldChar w:fldCharType="begin"/>
      </w:r>
      <w:r w:rsidR="00F94626">
        <w:instrText xml:space="preserve"> REF _Ref506189898 \n \h </w:instrText>
      </w:r>
      <w:r w:rsidR="00F94626">
        <w:fldChar w:fldCharType="separate"/>
      </w:r>
      <w:r w:rsidR="00F94626">
        <w:t>(b)</w:t>
      </w:r>
      <w:r w:rsidR="00F94626">
        <w:fldChar w:fldCharType="end"/>
      </w:r>
      <w:r w:rsidR="00F94626">
        <w:t>,</w:t>
      </w:r>
      <w:bookmarkEnd w:id="860"/>
      <w:r>
        <w:rPr>
          <w:rFonts w:eastAsia="MS Mincho" w:cs="Calibri"/>
          <w:szCs w:val="24"/>
        </w:rPr>
        <w:t xml:space="preserve"> and Buyer shall promptly return to Seller any</w:t>
      </w:r>
      <w:bookmarkEnd w:id="857"/>
      <w:r>
        <w:rPr>
          <w:rFonts w:eastAsia="MS Mincho" w:cs="Calibri"/>
          <w:szCs w:val="24"/>
        </w:rPr>
        <w:t xml:space="preserve"> Performance Security then held by Buyer, less any amounts drawn in accordance with this Agreement.</w:t>
      </w:r>
      <w:bookmarkEnd w:id="851"/>
      <w:bookmarkEnd w:id="855"/>
      <w:bookmarkEnd w:id="856"/>
      <w:bookmarkEnd w:id="859"/>
    </w:p>
    <w:p w14:paraId="3D163744" w14:textId="05DDF830" w:rsidR="00B81173" w:rsidRPr="0056471B" w:rsidRDefault="005C7822" w:rsidP="0056471B">
      <w:pPr>
        <w:pStyle w:val="Heading1"/>
        <w:numPr>
          <w:ilvl w:val="0"/>
          <w:numId w:val="1"/>
        </w:numPr>
        <w:spacing w:after="240" w:line="240" w:lineRule="auto"/>
        <w:jc w:val="center"/>
        <w:rPr>
          <w:rFonts w:eastAsia="MS Mincho"/>
          <w:b w:val="0"/>
          <w:i/>
        </w:rPr>
      </w:pPr>
      <w:bookmarkStart w:id="861" w:name="_Toc453422947"/>
      <w:bookmarkStart w:id="862" w:name="_Toc444458125"/>
      <w:r w:rsidRPr="0056471B">
        <w:rPr>
          <w:rFonts w:eastAsia="MS Mincho"/>
        </w:rPr>
        <w:br/>
      </w:r>
      <w:bookmarkStart w:id="863" w:name="_Ref380405591"/>
      <w:bookmarkStart w:id="864" w:name="_Ref444439407"/>
      <w:bookmarkStart w:id="865" w:name="_Toc72742207"/>
      <w:bookmarkStart w:id="866" w:name="_Toc192153302"/>
      <w:r w:rsidRPr="0056471B">
        <w:rPr>
          <w:rFonts w:eastAsia="MS Mincho"/>
        </w:rPr>
        <w:t>DEFAULTS; REMEDIES; TERMINATION</w:t>
      </w:r>
      <w:bookmarkEnd w:id="861"/>
      <w:bookmarkEnd w:id="862"/>
      <w:bookmarkEnd w:id="863"/>
      <w:bookmarkEnd w:id="864"/>
      <w:bookmarkEnd w:id="865"/>
      <w:bookmarkEnd w:id="866"/>
    </w:p>
    <w:p w14:paraId="18531355" w14:textId="65FDED12" w:rsidR="00B81173" w:rsidRDefault="005C7822" w:rsidP="00AA3E2A">
      <w:pPr>
        <w:pStyle w:val="Heading2"/>
        <w:rPr>
          <w:rFonts w:eastAsia="MS Mincho" w:cs="Calibri"/>
          <w:vanish/>
          <w:szCs w:val="24"/>
          <w:specVanish/>
        </w:rPr>
      </w:pPr>
      <w:bookmarkStart w:id="867" w:name="_Ref524950709"/>
      <w:bookmarkStart w:id="868" w:name="_Ref524951274"/>
      <w:bookmarkStart w:id="869" w:name="_Toc72742208"/>
      <w:bookmarkStart w:id="870" w:name="_Toc192153303"/>
      <w:bookmarkStart w:id="871" w:name="_Ref380405150"/>
      <w:bookmarkStart w:id="872" w:name="_Ref444439408"/>
      <w:bookmarkStart w:id="873" w:name="_Toc444458126"/>
      <w:bookmarkStart w:id="874" w:name="_Toc453422948"/>
      <w:r>
        <w:rPr>
          <w:rFonts w:eastAsia="MS Mincho" w:cs="Calibri"/>
          <w:szCs w:val="24"/>
        </w:rPr>
        <w:t>Events of Default</w:t>
      </w:r>
      <w:bookmarkEnd w:id="867"/>
      <w:bookmarkEnd w:id="868"/>
      <w:bookmarkEnd w:id="869"/>
      <w:bookmarkEnd w:id="870"/>
    </w:p>
    <w:p w14:paraId="46195F5F" w14:textId="77777777" w:rsidR="00B81173" w:rsidRDefault="005C7822" w:rsidP="0056471B">
      <w:pPr>
        <w:pStyle w:val="HeadingPara2"/>
        <w:widowControl w:val="0"/>
        <w:spacing w:line="240" w:lineRule="auto"/>
        <w:rPr>
          <w:rFonts w:eastAsia="MS Mincho" w:cs="Calibri"/>
          <w:szCs w:val="24"/>
        </w:rPr>
      </w:pPr>
      <w:r>
        <w:rPr>
          <w:rFonts w:eastAsia="MS Mincho" w:cs="Calibri"/>
          <w:szCs w:val="24"/>
        </w:rPr>
        <w:t>. An “</w:t>
      </w:r>
      <w:r>
        <w:rPr>
          <w:rFonts w:eastAsia="MS Mincho" w:cs="Calibri"/>
          <w:b/>
          <w:szCs w:val="24"/>
          <w:u w:val="single"/>
        </w:rPr>
        <w:t>Event of Default</w:t>
      </w:r>
      <w:r>
        <w:rPr>
          <w:rFonts w:eastAsia="MS Mincho" w:cs="Calibri"/>
          <w:szCs w:val="24"/>
        </w:rPr>
        <w:t>” shall mean,</w:t>
      </w:r>
      <w:bookmarkEnd w:id="871"/>
      <w:bookmarkEnd w:id="872"/>
      <w:bookmarkEnd w:id="873"/>
      <w:r>
        <w:rPr>
          <w:rFonts w:eastAsia="MS Mincho" w:cs="Calibri"/>
          <w:szCs w:val="24"/>
        </w:rPr>
        <w:t xml:space="preserve"> </w:t>
      </w:r>
      <w:bookmarkEnd w:id="874"/>
    </w:p>
    <w:p w14:paraId="566CA1E4" w14:textId="77777777" w:rsidR="00B81173" w:rsidRDefault="005C7822" w:rsidP="00281F78">
      <w:pPr>
        <w:pStyle w:val="ArticleL3"/>
        <w:numPr>
          <w:ilvl w:val="2"/>
          <w:numId w:val="17"/>
        </w:numPr>
        <w:spacing w:line="240" w:lineRule="auto"/>
        <w:ind w:left="0"/>
        <w:rPr>
          <w:rFonts w:eastAsia="MS Mincho" w:cs="Calibri"/>
          <w:szCs w:val="24"/>
        </w:rPr>
      </w:pPr>
      <w:bookmarkStart w:id="875" w:name="_Ref380412930"/>
      <w:bookmarkStart w:id="876" w:name="_Ref444439409"/>
      <w:r>
        <w:rPr>
          <w:rFonts w:eastAsia="MS Mincho" w:cs="Calibri"/>
          <w:szCs w:val="24"/>
        </w:rPr>
        <w:t>with respect to a Party (the “</w:t>
      </w:r>
      <w:r>
        <w:rPr>
          <w:rFonts w:eastAsia="MS Mincho" w:cs="Calibri"/>
          <w:b/>
          <w:szCs w:val="24"/>
          <w:u w:val="single"/>
        </w:rPr>
        <w:t>Defaulting Party</w:t>
      </w:r>
      <w:r>
        <w:rPr>
          <w:rFonts w:eastAsia="MS Mincho" w:cs="Calibri"/>
          <w:szCs w:val="24"/>
        </w:rPr>
        <w:t>”) that is subject to the Event of Default the occurrence of any of the following:</w:t>
      </w:r>
      <w:bookmarkEnd w:id="875"/>
      <w:bookmarkEnd w:id="876"/>
    </w:p>
    <w:p w14:paraId="208B94A0" w14:textId="77777777" w:rsidR="00B81173" w:rsidRDefault="005C7822" w:rsidP="005342DC">
      <w:pPr>
        <w:pStyle w:val="Heading4"/>
        <w:tabs>
          <w:tab w:val="clear" w:pos="3240"/>
        </w:tabs>
        <w:spacing w:line="240" w:lineRule="auto"/>
        <w:rPr>
          <w:rFonts w:eastAsia="MS Mincho" w:cs="Calibri"/>
          <w:szCs w:val="24"/>
        </w:rPr>
      </w:pPr>
      <w:bookmarkStart w:id="877" w:name="_Ref444439410"/>
      <w:r>
        <w:rPr>
          <w:rFonts w:eastAsia="MS Mincho" w:cs="Calibri"/>
          <w:szCs w:val="24"/>
        </w:rPr>
        <w:t>the failure by such Party to make, when due, any payment required pursuant to this Agreement and such failure is not remedied within ten (10) Business Days after Notice thereof;</w:t>
      </w:r>
      <w:bookmarkEnd w:id="877"/>
    </w:p>
    <w:p w14:paraId="25D18E13" w14:textId="6B5475C5" w:rsidR="00B81173" w:rsidRDefault="005C7822" w:rsidP="005342DC">
      <w:pPr>
        <w:pStyle w:val="Heading4"/>
        <w:tabs>
          <w:tab w:val="clear" w:pos="3240"/>
        </w:tabs>
        <w:spacing w:line="240" w:lineRule="auto"/>
        <w:rPr>
          <w:rFonts w:eastAsia="MS Mincho" w:cs="Calibri"/>
          <w:szCs w:val="24"/>
        </w:rPr>
      </w:pPr>
      <w:bookmarkStart w:id="878" w:name="_Ref444439411"/>
      <w:r>
        <w:rPr>
          <w:rFonts w:eastAsia="MS Mincho" w:cs="Calibri"/>
          <w:szCs w:val="24"/>
        </w:rPr>
        <w:t>any representation or warranty made by such Party herein is false or misleading in any material respect when made or when deemed made or repeated</w:t>
      </w:r>
      <w:r>
        <w:rPr>
          <w:rFonts w:eastAsia="MS Mincho" w:cs="Calibri"/>
          <w:color w:val="000000"/>
          <w:szCs w:val="24"/>
        </w:rPr>
        <w:t>,</w:t>
      </w:r>
      <w:r>
        <w:rPr>
          <w:rFonts w:eastAsia="MS Mincho" w:cs="Calibri"/>
          <w:szCs w:val="24"/>
        </w:rPr>
        <w:t xml:space="preserve"> and such default is not remedied within thirty (30) days after Notice thereof </w:t>
      </w:r>
      <w:bookmarkStart w:id="879" w:name="_Hlk75167851"/>
      <w:r>
        <w:rPr>
          <w:rFonts w:eastAsia="MS Mincho" w:cs="Calibri"/>
          <w:szCs w:val="24"/>
        </w:rPr>
        <w:t>(or such longer additional period, not to exceed an additional sixty (60) days, if the Defaulting Party is unable to remedy such default within such initial thirty (30)</w:t>
      </w:r>
      <w:r w:rsidR="006F077F">
        <w:rPr>
          <w:rFonts w:eastAsia="MS Mincho" w:cs="Calibri"/>
          <w:szCs w:val="24"/>
        </w:rPr>
        <w:t>-</w:t>
      </w:r>
      <w:r>
        <w:rPr>
          <w:rFonts w:eastAsia="MS Mincho" w:cs="Calibri"/>
          <w:szCs w:val="24"/>
        </w:rPr>
        <w:t>day period despite exercising commercially reasonable efforts)</w:t>
      </w:r>
      <w:bookmarkEnd w:id="879"/>
      <w:r>
        <w:rPr>
          <w:rFonts w:eastAsia="MS Mincho" w:cs="Calibri"/>
          <w:szCs w:val="24"/>
        </w:rPr>
        <w:t>;</w:t>
      </w:r>
      <w:bookmarkEnd w:id="878"/>
    </w:p>
    <w:p w14:paraId="73444178" w14:textId="252B6827" w:rsidR="00B81173" w:rsidRDefault="005C7822" w:rsidP="005342DC">
      <w:pPr>
        <w:pStyle w:val="Heading4"/>
        <w:tabs>
          <w:tab w:val="clear" w:pos="3240"/>
        </w:tabs>
        <w:spacing w:line="240" w:lineRule="auto"/>
        <w:rPr>
          <w:rFonts w:eastAsia="MS Mincho" w:cs="Calibri"/>
          <w:szCs w:val="24"/>
        </w:rPr>
      </w:pPr>
      <w:bookmarkStart w:id="880" w:name="_Ref444439412"/>
      <w:r>
        <w:rPr>
          <w:rFonts w:eastAsia="MS Mincho" w:cs="Calibri"/>
          <w:szCs w:val="24"/>
        </w:rPr>
        <w:t xml:space="preserve">the failure by such Party to perform any material covenant or obligation set forth in this Agreement (except to the extent constituting a separate Event of Default set forth in this Section </w:t>
      </w:r>
      <w:bookmarkStart w:id="881" w:name="_cp_text_1_665"/>
      <w:r w:rsidR="00F94626">
        <w:fldChar w:fldCharType="begin"/>
      </w:r>
      <w:r w:rsidR="00F94626">
        <w:instrText xml:space="preserve"> REF _Ref524950709 \r \h </w:instrText>
      </w:r>
      <w:r w:rsidR="00F94626">
        <w:fldChar w:fldCharType="separate"/>
      </w:r>
      <w:r w:rsidR="00F94626">
        <w:t>11.1</w:t>
      </w:r>
      <w:r w:rsidR="00F94626">
        <w:fldChar w:fldCharType="end"/>
      </w:r>
      <w:r w:rsidR="00F94626">
        <w:t>;</w:t>
      </w:r>
      <w:bookmarkEnd w:id="881"/>
      <w:r>
        <w:rPr>
          <w:rFonts w:eastAsia="MS Mincho" w:cs="Calibri"/>
          <w:szCs w:val="24"/>
        </w:rPr>
        <w:t xml:space="preserve"> </w:t>
      </w:r>
      <w:r w:rsidR="00795FB6">
        <w:rPr>
          <w:rFonts w:eastAsia="MS Mincho" w:cs="Calibri"/>
          <w:szCs w:val="24"/>
        </w:rPr>
        <w:t>[</w:t>
      </w:r>
      <w:r>
        <w:rPr>
          <w:rFonts w:eastAsia="MS Mincho" w:cs="Calibri"/>
          <w:szCs w:val="24"/>
        </w:rPr>
        <w:t>and except for (A)</w:t>
      </w:r>
      <w:r w:rsidR="00CC0D44">
        <w:t xml:space="preserve"> </w:t>
      </w:r>
      <w:r>
        <w:rPr>
          <w:rFonts w:eastAsia="MS Mincho" w:cs="Calibri"/>
          <w:szCs w:val="24"/>
        </w:rPr>
        <w:t xml:space="preserve">failure to provide Capacity Attributes, the exclusive remedies for which are set forth in Section </w:t>
      </w:r>
      <w:bookmarkStart w:id="882" w:name="_cp_text_1_667"/>
      <w:r w:rsidR="00F94626">
        <w:fldChar w:fldCharType="begin"/>
      </w:r>
      <w:r w:rsidR="00F94626">
        <w:instrText xml:space="preserve"> REF _Ref524950721 \r \h </w:instrText>
      </w:r>
      <w:r w:rsidR="00F94626">
        <w:fldChar w:fldCharType="separate"/>
      </w:r>
      <w:r w:rsidR="00F94626">
        <w:t>3.8</w:t>
      </w:r>
      <w:r w:rsidR="00F94626">
        <w:fldChar w:fldCharType="end"/>
      </w:r>
      <w:r w:rsidR="00795FB6">
        <w:t>]</w:t>
      </w:r>
      <w:r w:rsidR="00EB5AEC">
        <w:t xml:space="preserve"> [</w:t>
      </w:r>
      <w:r w:rsidR="00EB5AEC" w:rsidRPr="00BF6EC9">
        <w:rPr>
          <w:b/>
          <w:bCs/>
          <w:i/>
          <w:iCs/>
          <w:highlight w:val="yellow"/>
        </w:rPr>
        <w:t>Applies if Seller is providing RA</w:t>
      </w:r>
      <w:r w:rsidR="00EB5AEC">
        <w:t>]</w:t>
      </w:r>
      <w:r w:rsidR="00F94626">
        <w:t>,</w:t>
      </w:r>
      <w:bookmarkEnd w:id="882"/>
      <w:r>
        <w:rPr>
          <w:rFonts w:eastAsia="MS Mincho" w:cs="Calibri"/>
          <w:szCs w:val="24"/>
        </w:rPr>
        <w:t xml:space="preserve"> </w:t>
      </w:r>
      <w:r w:rsidR="008B0599">
        <w:rPr>
          <w:rFonts w:eastAsia="MS Mincho" w:cs="Calibri"/>
          <w:szCs w:val="24"/>
        </w:rPr>
        <w:t xml:space="preserve">and </w:t>
      </w:r>
      <w:r>
        <w:rPr>
          <w:rFonts w:eastAsia="MS Mincho" w:cs="Calibri"/>
          <w:szCs w:val="24"/>
        </w:rPr>
        <w:t xml:space="preserve">(B) failures related to the Adjusted Energy Production that do not trigger the provisions of Section 11.1(b)(iii), the exclusive remedies for which are set forth in Section </w:t>
      </w:r>
      <w:bookmarkStart w:id="883" w:name="_cp_text_1_669"/>
      <w:r w:rsidR="00F94626">
        <w:fldChar w:fldCharType="begin"/>
      </w:r>
      <w:r w:rsidR="00F94626">
        <w:instrText xml:space="preserve"> REF _Ref524950739 \r \h </w:instrText>
      </w:r>
      <w:r w:rsidR="00F94626">
        <w:fldChar w:fldCharType="separate"/>
      </w:r>
      <w:r w:rsidR="00F94626">
        <w:t>4.7</w:t>
      </w:r>
      <w:r w:rsidR="00F94626">
        <w:fldChar w:fldCharType="end"/>
      </w:r>
      <w:bookmarkEnd w:id="883"/>
      <w:r>
        <w:rPr>
          <w:rFonts w:eastAsia="MS Mincho" w:cs="Calibri"/>
          <w:szCs w:val="24"/>
        </w:rPr>
        <w:t xml:space="preserve">, and such failure is not remedied within thirty (30) days after Notice thereof (or such longer additional period, not to exceed an additional </w:t>
      </w:r>
      <w:r w:rsidR="0089169C">
        <w:rPr>
          <w:rFonts w:eastAsia="MS Mincho" w:cs="Calibri"/>
          <w:szCs w:val="24"/>
        </w:rPr>
        <w:t xml:space="preserve">sixty </w:t>
      </w:r>
      <w:r>
        <w:rPr>
          <w:rFonts w:eastAsia="MS Mincho" w:cs="Calibri"/>
          <w:szCs w:val="24"/>
        </w:rPr>
        <w:t>(</w:t>
      </w:r>
      <w:r w:rsidR="0089169C">
        <w:rPr>
          <w:rFonts w:eastAsia="MS Mincho" w:cs="Calibri"/>
          <w:szCs w:val="24"/>
        </w:rPr>
        <w:t>60</w:t>
      </w:r>
      <w:r>
        <w:rPr>
          <w:rFonts w:eastAsia="MS Mincho" w:cs="Calibri"/>
          <w:szCs w:val="24"/>
        </w:rPr>
        <w:t>) days, if the Defaulting Party is unable to remedy such default within such initial thirty (30)</w:t>
      </w:r>
      <w:r w:rsidR="006F077F">
        <w:rPr>
          <w:rFonts w:eastAsia="MS Mincho" w:cs="Calibri"/>
          <w:szCs w:val="24"/>
        </w:rPr>
        <w:t>-</w:t>
      </w:r>
      <w:r>
        <w:rPr>
          <w:rFonts w:eastAsia="MS Mincho" w:cs="Calibri"/>
          <w:szCs w:val="24"/>
        </w:rPr>
        <w:t>day period despite exercising commercially reasonable efforts);</w:t>
      </w:r>
      <w:bookmarkEnd w:id="880"/>
    </w:p>
    <w:p w14:paraId="1C909F3E" w14:textId="77777777" w:rsidR="00B81173" w:rsidRDefault="005C7822" w:rsidP="005342DC">
      <w:pPr>
        <w:pStyle w:val="Heading4"/>
        <w:tabs>
          <w:tab w:val="clear" w:pos="3240"/>
        </w:tabs>
        <w:spacing w:line="240" w:lineRule="auto"/>
        <w:rPr>
          <w:rFonts w:eastAsia="MS Mincho" w:cs="Calibri"/>
          <w:szCs w:val="24"/>
        </w:rPr>
      </w:pPr>
      <w:bookmarkStart w:id="884" w:name="_Ref380404733"/>
      <w:bookmarkStart w:id="885" w:name="_Ref444439413"/>
      <w:r>
        <w:rPr>
          <w:rFonts w:eastAsia="MS Mincho" w:cs="Calibri"/>
          <w:szCs w:val="24"/>
        </w:rPr>
        <w:t>such Party becomes Bankrupt;</w:t>
      </w:r>
      <w:bookmarkEnd w:id="884"/>
      <w:bookmarkEnd w:id="885"/>
      <w:r>
        <w:rPr>
          <w:rFonts w:eastAsia="MS Mincho" w:cs="Calibri"/>
          <w:szCs w:val="24"/>
        </w:rPr>
        <w:t xml:space="preserve"> </w:t>
      </w:r>
    </w:p>
    <w:p w14:paraId="7339D0BB" w14:textId="77777777" w:rsidR="00B81173" w:rsidRDefault="005C7822" w:rsidP="005342DC">
      <w:pPr>
        <w:pStyle w:val="Heading4"/>
        <w:tabs>
          <w:tab w:val="clear" w:pos="3240"/>
        </w:tabs>
        <w:spacing w:line="240" w:lineRule="auto"/>
        <w:rPr>
          <w:rFonts w:eastAsia="MS Mincho" w:cs="Calibri"/>
          <w:szCs w:val="24"/>
        </w:rPr>
      </w:pPr>
      <w:bookmarkStart w:id="886" w:name="_Ref444439414"/>
      <w:r>
        <w:rPr>
          <w:rFonts w:eastAsia="MS Mincho" w:cs="Calibri"/>
          <w:szCs w:val="24"/>
        </w:rPr>
        <w:t xml:space="preserve">such Party assigns this Agreement or any of its rights hereunder other than in compliance with Article 14, if applicable; or </w:t>
      </w:r>
      <w:bookmarkEnd w:id="886"/>
    </w:p>
    <w:p w14:paraId="0C099384" w14:textId="2334926E" w:rsidR="00B81173" w:rsidRDefault="005C7822" w:rsidP="005342DC">
      <w:pPr>
        <w:pStyle w:val="Heading4"/>
        <w:tabs>
          <w:tab w:val="clear" w:pos="3240"/>
        </w:tabs>
        <w:spacing w:line="240" w:lineRule="auto"/>
        <w:rPr>
          <w:rFonts w:eastAsia="MS Mincho" w:cs="Calibri"/>
          <w:szCs w:val="24"/>
        </w:rPr>
      </w:pPr>
      <w:bookmarkStart w:id="887" w:name="_Ref444439415"/>
      <w:r>
        <w:rPr>
          <w:rFonts w:eastAsia="MS Mincho" w:cs="Calibri"/>
          <w:szCs w:val="24"/>
        </w:rP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887"/>
    </w:p>
    <w:p w14:paraId="666CF2E9" w14:textId="77777777" w:rsidR="00B81173" w:rsidRDefault="005C7822" w:rsidP="00281F78">
      <w:pPr>
        <w:pStyle w:val="ArticleL3"/>
        <w:numPr>
          <w:ilvl w:val="2"/>
          <w:numId w:val="24"/>
        </w:numPr>
        <w:spacing w:line="240" w:lineRule="auto"/>
        <w:ind w:left="0"/>
        <w:rPr>
          <w:rFonts w:eastAsia="MS Mincho" w:cs="Calibri"/>
          <w:szCs w:val="24"/>
        </w:rPr>
      </w:pPr>
      <w:bookmarkStart w:id="888" w:name="_Ref444439416"/>
      <w:r>
        <w:rPr>
          <w:rFonts w:eastAsia="MS Mincho" w:cs="Calibri"/>
          <w:szCs w:val="24"/>
        </w:rPr>
        <w:lastRenderedPageBreak/>
        <w:t>with respect to Seller as the Defaulting Party, the occurrence of any of the following:</w:t>
      </w:r>
      <w:bookmarkEnd w:id="888"/>
    </w:p>
    <w:p w14:paraId="7CAFCB2D" w14:textId="01C252B0" w:rsidR="00B81173" w:rsidRDefault="005C7822" w:rsidP="00F837EF">
      <w:pPr>
        <w:pStyle w:val="Heading4"/>
        <w:numPr>
          <w:ilvl w:val="3"/>
          <w:numId w:val="36"/>
        </w:numPr>
        <w:tabs>
          <w:tab w:val="clear" w:pos="3240"/>
        </w:tabs>
        <w:spacing w:line="240" w:lineRule="auto"/>
        <w:rPr>
          <w:rFonts w:eastAsia="MS Mincho" w:cs="Calibri"/>
          <w:szCs w:val="24"/>
        </w:rPr>
      </w:pPr>
      <w:bookmarkStart w:id="889" w:name="_Ref444439417"/>
      <w:bookmarkStart w:id="890" w:name="_Ref444439418"/>
      <w:r>
        <w:rPr>
          <w:rFonts w:eastAsia="MS Mincho" w:cs="Calibri"/>
          <w:szCs w:val="24"/>
        </w:rPr>
        <w:t>if at any time, Seller delivers or attempts to deliver Energy to the Delivery Point for sale under this Agreement that was not generated by the Facility, except for Replacement Product;</w:t>
      </w:r>
      <w:bookmarkEnd w:id="889"/>
    </w:p>
    <w:p w14:paraId="7F128B2F" w14:textId="6A298DC0" w:rsidR="00B81173" w:rsidRDefault="005C7822" w:rsidP="00F837EF">
      <w:pPr>
        <w:pStyle w:val="Heading4"/>
        <w:numPr>
          <w:ilvl w:val="3"/>
          <w:numId w:val="36"/>
        </w:numPr>
        <w:tabs>
          <w:tab w:val="clear" w:pos="3240"/>
        </w:tabs>
        <w:spacing w:line="240" w:lineRule="auto"/>
        <w:rPr>
          <w:rFonts w:eastAsia="MS Mincho" w:cs="Calibri"/>
          <w:szCs w:val="24"/>
        </w:rPr>
      </w:pPr>
      <w:r>
        <w:rPr>
          <w:rFonts w:eastAsia="MS Mincho" w:cs="Calibri"/>
          <w:szCs w:val="24"/>
        </w:rPr>
        <w:t xml:space="preserve">the failure by Seller </w:t>
      </w:r>
      <w:bookmarkStart w:id="891" w:name="_Hlk38896114"/>
      <w:r>
        <w:rPr>
          <w:rFonts w:eastAsia="MS Mincho" w:cs="Calibri"/>
          <w:szCs w:val="24"/>
        </w:rPr>
        <w:t>to (A) achieve Construction Start on or before the Guaranteed Construction Start Date</w:t>
      </w:r>
      <w:r w:rsidR="00D70B38">
        <w:rPr>
          <w:rFonts w:eastAsia="MS Mincho" w:cs="Calibri"/>
          <w:szCs w:val="24"/>
        </w:rPr>
        <w:t>,</w:t>
      </w:r>
      <w:r>
        <w:rPr>
          <w:rFonts w:eastAsia="MS Mincho" w:cs="Calibri"/>
          <w:szCs w:val="24"/>
        </w:rPr>
        <w:t xml:space="preserve"> as </w:t>
      </w:r>
      <w:r w:rsidR="00D70B38">
        <w:rPr>
          <w:rFonts w:eastAsia="MS Mincho" w:cs="Calibri"/>
          <w:szCs w:val="24"/>
        </w:rPr>
        <w:t xml:space="preserve">such date </w:t>
      </w:r>
      <w:r>
        <w:rPr>
          <w:rFonts w:eastAsia="MS Mincho" w:cs="Calibri"/>
          <w:szCs w:val="24"/>
        </w:rPr>
        <w:t xml:space="preserve">may be extended by Seller’s payment of Daily Delay Damages pursuant to Section 1(b) of </w:t>
      </w:r>
      <w:r>
        <w:rPr>
          <w:rFonts w:eastAsia="MS Mincho" w:cs="Calibri"/>
          <w:szCs w:val="24"/>
          <w:u w:val="single"/>
        </w:rPr>
        <w:t>Exhibit B</w:t>
      </w:r>
      <w:r>
        <w:rPr>
          <w:rFonts w:eastAsia="MS Mincho" w:cs="Calibri"/>
          <w:szCs w:val="24"/>
        </w:rPr>
        <w:t xml:space="preserve"> and/or a Development Cure Period pursuant to Section 4 of </w:t>
      </w:r>
      <w:r>
        <w:rPr>
          <w:rFonts w:eastAsia="MS Mincho" w:cs="Calibri"/>
          <w:szCs w:val="24"/>
          <w:u w:val="single"/>
        </w:rPr>
        <w:t>Exhibit B</w:t>
      </w:r>
      <w:r>
        <w:rPr>
          <w:rFonts w:eastAsia="MS Mincho" w:cs="Calibri"/>
          <w:szCs w:val="24"/>
        </w:rPr>
        <w:t>, or (B)</w:t>
      </w:r>
      <w:bookmarkEnd w:id="891"/>
      <w:r>
        <w:rPr>
          <w:rFonts w:eastAsia="MS Mincho" w:cs="Calibri"/>
          <w:szCs w:val="24"/>
        </w:rPr>
        <w:t xml:space="preserve"> achieve Commercial Operation</w:t>
      </w:r>
      <w:bookmarkEnd w:id="890"/>
      <w:r>
        <w:rPr>
          <w:rFonts w:eastAsia="MS Mincho" w:cs="Calibri"/>
          <w:szCs w:val="24"/>
        </w:rPr>
        <w:t xml:space="preserve"> </w:t>
      </w:r>
      <w:bookmarkStart w:id="892" w:name="_Hlk4151925"/>
      <w:bookmarkStart w:id="893" w:name="_Hlk4152105"/>
      <w:r>
        <w:rPr>
          <w:rFonts w:eastAsia="MS Mincho" w:cs="Calibri"/>
          <w:szCs w:val="24"/>
        </w:rPr>
        <w:t xml:space="preserve">on or before the Guaranteed Commercial Operation Date, </w:t>
      </w:r>
      <w:bookmarkStart w:id="894" w:name="_Hlk38896135"/>
      <w:bookmarkEnd w:id="892"/>
      <w:r>
        <w:rPr>
          <w:rFonts w:eastAsia="MS Mincho" w:cs="Calibri"/>
          <w:szCs w:val="24"/>
        </w:rPr>
        <w:t xml:space="preserve">as such date may be extended by Seller’s payment of Commercial Operation Delay Damages pursuant to Section 2 of </w:t>
      </w:r>
      <w:r w:rsidRPr="0056471B">
        <w:rPr>
          <w:rFonts w:eastAsia="MS Mincho"/>
          <w:u w:val="single"/>
        </w:rPr>
        <w:t>Exhibit B</w:t>
      </w:r>
      <w:r>
        <w:rPr>
          <w:rFonts w:eastAsia="MS Mincho" w:cs="Calibri"/>
          <w:szCs w:val="24"/>
        </w:rPr>
        <w:t xml:space="preserve"> and/or a Development Cure Period pursuant to Section 4 of </w:t>
      </w:r>
      <w:r>
        <w:rPr>
          <w:rFonts w:eastAsia="MS Mincho" w:cs="Calibri"/>
          <w:szCs w:val="24"/>
          <w:u w:val="single"/>
        </w:rPr>
        <w:t>Exhibit B</w:t>
      </w:r>
      <w:bookmarkEnd w:id="893"/>
      <w:r>
        <w:rPr>
          <w:rFonts w:eastAsia="MS Mincho" w:cs="Calibri"/>
          <w:szCs w:val="24"/>
        </w:rPr>
        <w:t>;</w:t>
      </w:r>
      <w:bookmarkEnd w:id="894"/>
    </w:p>
    <w:p w14:paraId="05728470" w14:textId="77777777" w:rsidR="00B81173" w:rsidRDefault="005C7822" w:rsidP="00F837EF">
      <w:pPr>
        <w:pStyle w:val="Heading4"/>
        <w:numPr>
          <w:ilvl w:val="3"/>
          <w:numId w:val="36"/>
        </w:numPr>
        <w:tabs>
          <w:tab w:val="clear" w:pos="3240"/>
        </w:tabs>
        <w:spacing w:line="240" w:lineRule="auto"/>
        <w:rPr>
          <w:rFonts w:eastAsia="MS Mincho" w:cs="Calibri"/>
          <w:szCs w:val="24"/>
        </w:rPr>
      </w:pPr>
      <w:bookmarkStart w:id="895" w:name="_Ref444439419"/>
      <w:r>
        <w:rPr>
          <w:rFonts w:eastAsia="MS Mincho" w:cs="Calibri"/>
          <w:szCs w:val="24"/>
        </w:rPr>
        <w:t xml:space="preserve">if, in any consecutive six (6) month period, the Adjusted Energy Production amount (calculated in accordance with </w:t>
      </w:r>
      <w:r>
        <w:rPr>
          <w:rFonts w:eastAsia="MS Mincho" w:cs="Calibri"/>
          <w:szCs w:val="24"/>
          <w:u w:val="single"/>
        </w:rPr>
        <w:t>Exhibit G</w:t>
      </w:r>
      <w:r>
        <w:rPr>
          <w:rFonts w:eastAsia="MS Mincho" w:cs="Calibri"/>
          <w:szCs w:val="24"/>
        </w:rPr>
        <w:t xml:space="preserve">) for such period is not at least ten percent (10%) of the 6-month pro rata amount of Expected Energy for such period adjusted for seasonality proportionately to the monthly forecast provided annually by Seller under Section 4.3(a), and Seller fails to (x) deliver to Buyer within ten (10) Business Days after Notice from Buyer a plan or report developed by Seller that describes the cause of the failure to meet the ten percent (10%) threshold and the actions that Seller has taken, is taking, or proposes to take in an effort to cure such condition along with the written confirmation of a Licensed Professional Engineer that such plan or report is in accordance with Prudent Operating Practices and capable of cure within a reasonable period of time, not to exceed one hundred eighty (180) days </w:t>
      </w:r>
      <w:bookmarkStart w:id="896" w:name="_Hlk3225993"/>
      <w:r>
        <w:rPr>
          <w:rFonts w:eastAsia="MS Mincho" w:cs="Calibri"/>
          <w:szCs w:val="24"/>
        </w:rPr>
        <w:t>(“</w:t>
      </w:r>
      <w:r>
        <w:rPr>
          <w:rFonts w:eastAsia="MS Mincho" w:cs="Calibri"/>
          <w:b/>
          <w:szCs w:val="24"/>
          <w:u w:val="single"/>
        </w:rPr>
        <w:t>Cure Plan</w:t>
      </w:r>
      <w:r>
        <w:rPr>
          <w:rFonts w:eastAsia="MS Mincho" w:cs="Calibri"/>
          <w:szCs w:val="24"/>
        </w:rPr>
        <w:t>”) and (y) complete such Cure Plan in all material respects as set forth therein, including within the timeframe set forth therein</w:t>
      </w:r>
      <w:bookmarkEnd w:id="896"/>
      <w:r>
        <w:rPr>
          <w:rFonts w:eastAsia="MS Mincho" w:cs="Calibri"/>
          <w:szCs w:val="24"/>
        </w:rPr>
        <w:t xml:space="preserve">; </w:t>
      </w:r>
      <w:bookmarkStart w:id="897" w:name="_Hlk521605965"/>
      <w:bookmarkEnd w:id="895"/>
    </w:p>
    <w:p w14:paraId="21612605" w14:textId="01A9179A" w:rsidR="00B81173" w:rsidRDefault="005C7822" w:rsidP="00F837EF">
      <w:pPr>
        <w:pStyle w:val="Heading4"/>
        <w:numPr>
          <w:ilvl w:val="3"/>
          <w:numId w:val="36"/>
        </w:numPr>
        <w:tabs>
          <w:tab w:val="clear" w:pos="3240"/>
        </w:tabs>
        <w:spacing w:line="240" w:lineRule="auto"/>
        <w:rPr>
          <w:rFonts w:cs="Calibri"/>
          <w:szCs w:val="24"/>
        </w:rPr>
      </w:pPr>
      <w:bookmarkStart w:id="898" w:name="_Ref444439420"/>
      <w:bookmarkEnd w:id="897"/>
      <w:r>
        <w:rPr>
          <w:rFonts w:cs="Calibri"/>
          <w:szCs w:val="24"/>
        </w:rPr>
        <w:t xml:space="preserve">failure by Seller to satisfy the collateral requirements pursuant to </w:t>
      </w:r>
      <w:bookmarkStart w:id="899" w:name="DocXTextRef224"/>
      <w:r>
        <w:rPr>
          <w:rFonts w:cs="Calibri"/>
          <w:szCs w:val="24"/>
        </w:rPr>
        <w:t xml:space="preserve">Sections </w:t>
      </w:r>
      <w:bookmarkStart w:id="900" w:name="_cp_text_1_685"/>
      <w:r w:rsidR="00F94626">
        <w:fldChar w:fldCharType="begin"/>
      </w:r>
      <w:r w:rsidR="00F94626">
        <w:instrText xml:space="preserve"> REF _Ref380403827 \n \h  \* MERGEFORMAT </w:instrText>
      </w:r>
      <w:r w:rsidR="00F94626">
        <w:fldChar w:fldCharType="separate"/>
      </w:r>
      <w:r w:rsidR="00F94626">
        <w:t>8.7</w:t>
      </w:r>
      <w:r w:rsidR="00F94626">
        <w:fldChar w:fldCharType="end"/>
      </w:r>
      <w:bookmarkEnd w:id="899"/>
      <w:r>
        <w:rPr>
          <w:rFonts w:cs="Calibri"/>
          <w:szCs w:val="24"/>
        </w:rPr>
        <w:t xml:space="preserve"> </w:t>
      </w:r>
      <w:bookmarkEnd w:id="900"/>
      <w:r>
        <w:rPr>
          <w:rFonts w:cs="Calibri"/>
          <w:szCs w:val="24"/>
        </w:rPr>
        <w:t xml:space="preserve">or </w:t>
      </w:r>
      <w:bookmarkStart w:id="901" w:name="DocXTextRef223"/>
      <w:bookmarkStart w:id="902" w:name="_cp_text_1_687"/>
      <w:r w:rsidR="00F94626">
        <w:fldChar w:fldCharType="begin"/>
      </w:r>
      <w:r w:rsidR="00F94626">
        <w:instrText xml:space="preserve"> REF _Ref380403834 \n \h  \* MERGEFORMAT </w:instrText>
      </w:r>
      <w:r w:rsidR="00F94626">
        <w:fldChar w:fldCharType="separate"/>
      </w:r>
      <w:r w:rsidR="00F94626">
        <w:t>8.8</w:t>
      </w:r>
      <w:r w:rsidR="00F94626">
        <w:fldChar w:fldCharType="end"/>
      </w:r>
      <w:bookmarkEnd w:id="901"/>
      <w:r>
        <w:rPr>
          <w:rFonts w:cs="Calibri"/>
          <w:szCs w:val="24"/>
        </w:rPr>
        <w:t xml:space="preserve"> </w:t>
      </w:r>
      <w:bookmarkEnd w:id="902"/>
      <w:r>
        <w:rPr>
          <w:rFonts w:cs="Calibri"/>
          <w:szCs w:val="24"/>
        </w:rPr>
        <w:t>within five (5) Business Days after Notice from Buyer, including the failure to replenish the Performance Security amount in accordance with this Agreement in the event Buyer draws against it for any reason other than to satisfy a Termination Payment;</w:t>
      </w:r>
      <w:bookmarkEnd w:id="898"/>
    </w:p>
    <w:p w14:paraId="23E03202" w14:textId="4D94EE9E" w:rsidR="00B81173" w:rsidRPr="0056471B" w:rsidRDefault="005C7822" w:rsidP="00F837EF">
      <w:pPr>
        <w:pStyle w:val="Heading4"/>
        <w:numPr>
          <w:ilvl w:val="3"/>
          <w:numId w:val="36"/>
        </w:numPr>
        <w:tabs>
          <w:tab w:val="clear" w:pos="3240"/>
        </w:tabs>
        <w:spacing w:line="240" w:lineRule="auto"/>
        <w:rPr>
          <w:rFonts w:eastAsia="MS Mincho"/>
          <w:u w:val="double"/>
        </w:rPr>
      </w:pPr>
      <w:bookmarkStart w:id="903" w:name="_cp_blt_1_710"/>
      <w:bookmarkStart w:id="904" w:name="_cp_blt_2_709"/>
      <w:bookmarkStart w:id="905" w:name="_Ref444439428"/>
      <w:bookmarkEnd w:id="903"/>
      <w:bookmarkEnd w:id="904"/>
      <w:r>
        <w:rPr>
          <w:rFonts w:eastAsia="MS Mincho" w:cs="Calibri"/>
          <w:szCs w:val="24"/>
        </w:rPr>
        <w:t xml:space="preserve">with respect to any outstanding Letter of Credit provided for the benefit of Buyer that is not then required under this Agreement to be canceled or returned, the failure by Seller to provide for the </w:t>
      </w:r>
      <w:r w:rsidRPr="0056471B">
        <w:rPr>
          <w:rFonts w:cs="Calibri"/>
          <w:szCs w:val="24"/>
        </w:rPr>
        <w:t>benefit</w:t>
      </w:r>
      <w:r>
        <w:rPr>
          <w:rFonts w:eastAsia="MS Mincho" w:cs="Calibri"/>
          <w:szCs w:val="24"/>
        </w:rPr>
        <w:t xml:space="preserve"> of </w:t>
      </w:r>
      <w:r w:rsidRPr="0056471B">
        <w:rPr>
          <w:rFonts w:eastAsia="MS Mincho"/>
          <w:color w:val="000000"/>
        </w:rPr>
        <w:t xml:space="preserve">Buyer </w:t>
      </w:r>
      <w:r>
        <w:rPr>
          <w:rFonts w:eastAsia="MS Mincho" w:cs="Calibri"/>
          <w:szCs w:val="24"/>
        </w:rPr>
        <w:t>either</w:t>
      </w:r>
      <w:r w:rsidRPr="0056471B">
        <w:rPr>
          <w:rFonts w:eastAsia="MS Mincho"/>
          <w:color w:val="000000"/>
        </w:rPr>
        <w:t xml:space="preserve"> </w:t>
      </w:r>
      <w:bookmarkStart w:id="906" w:name="DocXTextRef228"/>
      <w:r w:rsidRPr="0056471B">
        <w:rPr>
          <w:rFonts w:eastAsia="MS Mincho"/>
          <w:color w:val="000000"/>
        </w:rPr>
        <w:t>(1)</w:t>
      </w:r>
      <w:bookmarkEnd w:id="906"/>
      <w:r w:rsidRPr="0056471B">
        <w:rPr>
          <w:rFonts w:eastAsia="MS Mincho"/>
          <w:color w:val="000000"/>
        </w:rPr>
        <w:t xml:space="preserve"> cash, </w:t>
      </w:r>
      <w:r>
        <w:rPr>
          <w:rFonts w:eastAsia="MS Mincho" w:cs="Calibri"/>
          <w:szCs w:val="24"/>
        </w:rPr>
        <w:t>or</w:t>
      </w:r>
      <w:r w:rsidRPr="0056471B">
        <w:rPr>
          <w:rFonts w:eastAsia="MS Mincho"/>
          <w:color w:val="000000"/>
        </w:rPr>
        <w:t xml:space="preserve"> </w:t>
      </w:r>
      <w:bookmarkStart w:id="907" w:name="DocXTextRef229"/>
      <w:r w:rsidRPr="0056471B">
        <w:rPr>
          <w:rFonts w:eastAsia="MS Mincho"/>
          <w:color w:val="000000"/>
        </w:rPr>
        <w:t>(2)</w:t>
      </w:r>
      <w:bookmarkEnd w:id="907"/>
      <w:r w:rsidRPr="0056471B">
        <w:rPr>
          <w:rFonts w:eastAsia="MS Mincho"/>
          <w:color w:val="000000"/>
        </w:rPr>
        <w:t xml:space="preserve"> a Letter of Credit from a different issuer meeting the criteria set forth in the definition of Letter of Credit, in each case</w:t>
      </w:r>
      <w:r>
        <w:rPr>
          <w:rFonts w:eastAsia="MS Mincho" w:cs="Calibri"/>
          <w:szCs w:val="24"/>
        </w:rPr>
        <w:t>, in the amount required hereunder within ten (10) Business Days after Seller receives Notice of the occurrence of any of the following events:</w:t>
      </w:r>
      <w:bookmarkEnd w:id="905"/>
    </w:p>
    <w:p w14:paraId="6AEB465F" w14:textId="362BD721"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08" w:name="_Ref444439429"/>
      <w:r>
        <w:rPr>
          <w:rFonts w:eastAsia="MS Mincho" w:cs="Calibri"/>
          <w:b w:val="0"/>
          <w:i w:val="0"/>
          <w:sz w:val="24"/>
          <w:szCs w:val="24"/>
        </w:rPr>
        <w:t>the issuer of the outstanding Letter of Credit shall fail to maintain a Credit Rating of at least A- by S&amp;P or A3 by Moody’s;</w:t>
      </w:r>
      <w:bookmarkEnd w:id="908"/>
    </w:p>
    <w:p w14:paraId="5EF7ADEF" w14:textId="77777777"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09" w:name="_Ref444439430"/>
      <w:r>
        <w:rPr>
          <w:rFonts w:eastAsia="MS Mincho" w:cs="Calibri"/>
          <w:b w:val="0"/>
          <w:i w:val="0"/>
          <w:sz w:val="24"/>
          <w:szCs w:val="24"/>
        </w:rPr>
        <w:t>the issuer of such Letter of Credit becomes Bankrupt;</w:t>
      </w:r>
      <w:bookmarkEnd w:id="909"/>
    </w:p>
    <w:p w14:paraId="5ED89ABD" w14:textId="685FEBD4"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10" w:name="_Ref444439431"/>
      <w:r>
        <w:rPr>
          <w:rFonts w:eastAsia="MS Mincho" w:cs="Calibri"/>
          <w:b w:val="0"/>
          <w:i w:val="0"/>
          <w:sz w:val="24"/>
          <w:szCs w:val="24"/>
        </w:rPr>
        <w:t>the issuer of the outstanding Letter of Credit shall fail to comply with or perform its obligations under such Letter of Credit and such failure shall be continuing after the lapse of any applicable grace period permitted under such Letter of Credit;</w:t>
      </w:r>
      <w:bookmarkEnd w:id="910"/>
    </w:p>
    <w:p w14:paraId="36B53A99" w14:textId="367D1A7F"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11" w:name="_Ref444439432"/>
      <w:r>
        <w:rPr>
          <w:rFonts w:eastAsia="MS Mincho" w:cs="Calibri"/>
          <w:b w:val="0"/>
          <w:i w:val="0"/>
          <w:sz w:val="24"/>
          <w:szCs w:val="24"/>
        </w:rPr>
        <w:lastRenderedPageBreak/>
        <w:t>the issuer of the outstanding Letter of Credit shall fail to honor a properly documented request to draw on such Letter of Credit;</w:t>
      </w:r>
      <w:bookmarkEnd w:id="911"/>
    </w:p>
    <w:p w14:paraId="6195D5AC" w14:textId="3A941BE8"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12" w:name="_Ref444439433"/>
      <w:r>
        <w:rPr>
          <w:rFonts w:eastAsia="MS Mincho" w:cs="Calibri"/>
          <w:b w:val="0"/>
          <w:i w:val="0"/>
          <w:sz w:val="24"/>
          <w:szCs w:val="24"/>
        </w:rPr>
        <w:t>the issuer of the outstanding Letter of Credit shall disaffirm, disclaim, repudiate or reject, in whole or in part, or challenge the validity of, such Letter of Credit;</w:t>
      </w:r>
      <w:bookmarkEnd w:id="912"/>
    </w:p>
    <w:p w14:paraId="4C331C5F" w14:textId="2144532F"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13" w:name="_Ref444439434"/>
      <w:r>
        <w:rPr>
          <w:rFonts w:eastAsia="MS Mincho" w:cs="Calibri"/>
          <w:b w:val="0"/>
          <w:i w:val="0"/>
          <w:sz w:val="24"/>
          <w:szCs w:val="24"/>
        </w:rPr>
        <w:t>such Letter of Credit fails or ceases to be in full force and effect at any time; or</w:t>
      </w:r>
      <w:bookmarkEnd w:id="913"/>
    </w:p>
    <w:p w14:paraId="5FD45023" w14:textId="4E8861A1" w:rsidR="00B81173" w:rsidRPr="0056471B"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14" w:name="_Ref444439435"/>
      <w:r>
        <w:rPr>
          <w:rFonts w:eastAsia="MS Mincho" w:cs="Calibri"/>
          <w:b w:val="0"/>
          <w:i w:val="0"/>
          <w:sz w:val="24"/>
          <w:szCs w:val="24"/>
        </w:rP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Start w:id="915" w:name="_Ref506188299"/>
      <w:bookmarkStart w:id="916" w:name="_Ref380397090"/>
      <w:bookmarkStart w:id="917" w:name="_Ref444439438"/>
      <w:bookmarkEnd w:id="914"/>
    </w:p>
    <w:p w14:paraId="6F133092" w14:textId="15612405" w:rsidR="00B81173" w:rsidRDefault="005C7822" w:rsidP="00AA3E2A">
      <w:pPr>
        <w:pStyle w:val="Heading2"/>
        <w:rPr>
          <w:rFonts w:eastAsia="MS Mincho" w:cs="Calibri"/>
          <w:vanish/>
          <w:szCs w:val="24"/>
          <w:specVanish/>
        </w:rPr>
      </w:pPr>
      <w:bookmarkStart w:id="918" w:name="_Ref524950824"/>
      <w:bookmarkStart w:id="919" w:name="_Ref524950840"/>
      <w:bookmarkStart w:id="920" w:name="_Ref524950960"/>
      <w:bookmarkStart w:id="921" w:name="_Ref524951352"/>
      <w:bookmarkStart w:id="922" w:name="_Toc72742209"/>
      <w:bookmarkStart w:id="923" w:name="_Toc192153304"/>
      <w:bookmarkStart w:id="924" w:name="_Ref524451691"/>
      <w:bookmarkStart w:id="925" w:name="_Toc444458127"/>
      <w:bookmarkStart w:id="926" w:name="_Toc453422950"/>
      <w:r>
        <w:rPr>
          <w:rFonts w:eastAsia="MS Mincho" w:cs="Calibri"/>
          <w:szCs w:val="24"/>
        </w:rPr>
        <w:t>Remedies; Declaration of Early Termination Date</w:t>
      </w:r>
      <w:bookmarkEnd w:id="918"/>
      <w:bookmarkEnd w:id="919"/>
      <w:bookmarkEnd w:id="920"/>
      <w:bookmarkEnd w:id="921"/>
      <w:bookmarkEnd w:id="922"/>
      <w:bookmarkEnd w:id="923"/>
    </w:p>
    <w:p w14:paraId="4E3B336B" w14:textId="4AAF91C8" w:rsidR="00B81173" w:rsidRDefault="00AA3E2A" w:rsidP="00AA3E2A">
      <w:pPr>
        <w:pStyle w:val="HeadingPara2"/>
        <w:rPr>
          <w:rFonts w:eastAsia="MS Mincho"/>
        </w:rPr>
      </w:pPr>
      <w:r>
        <w:rPr>
          <w:rFonts w:eastAsia="MS Mincho"/>
        </w:rPr>
        <w:t xml:space="preserve">. </w:t>
      </w:r>
      <w:r w:rsidR="005C7822">
        <w:rPr>
          <w:rFonts w:eastAsia="MS Mincho"/>
        </w:rPr>
        <w:t>If an Event of Default with respect to a Defaulting Party shall have occurred, the other Party (“</w:t>
      </w:r>
      <w:r w:rsidR="005C7822">
        <w:rPr>
          <w:rFonts w:eastAsia="MS Mincho"/>
          <w:b/>
          <w:u w:val="single"/>
        </w:rPr>
        <w:t>Non-Defaulting Party</w:t>
      </w:r>
      <w:r w:rsidR="005C7822">
        <w:rPr>
          <w:rFonts w:eastAsia="MS Mincho"/>
        </w:rPr>
        <w:t>”) shall have the following rights:</w:t>
      </w:r>
      <w:bookmarkEnd w:id="915"/>
      <w:bookmarkEnd w:id="924"/>
    </w:p>
    <w:p w14:paraId="50307CBE" w14:textId="77777777" w:rsidR="00B81173" w:rsidRDefault="005C7822" w:rsidP="00281F78">
      <w:pPr>
        <w:pStyle w:val="ArticleL3"/>
        <w:numPr>
          <w:ilvl w:val="2"/>
          <w:numId w:val="15"/>
        </w:numPr>
        <w:spacing w:line="240" w:lineRule="auto"/>
        <w:ind w:left="0"/>
        <w:rPr>
          <w:rFonts w:eastAsia="MS Mincho" w:cs="Calibri"/>
          <w:szCs w:val="24"/>
        </w:rPr>
      </w:pPr>
      <w:bookmarkStart w:id="927" w:name="_Ref506188315"/>
      <w:r>
        <w:rPr>
          <w:rFonts w:eastAsia="MS Mincho" w:cs="Calibri"/>
          <w:szCs w:val="24"/>
        </w:rPr>
        <w:t>to send Notice, designating a day, no earlier than the day such Notice is deemed to be received and no later than twenty (20) days after such Notice is deemed to be received, as an early termination date of this Agreement (“</w:t>
      </w:r>
      <w:r>
        <w:rPr>
          <w:rFonts w:eastAsia="MS Mincho" w:cs="Calibri"/>
          <w:b/>
          <w:szCs w:val="24"/>
          <w:u w:val="single"/>
        </w:rPr>
        <w:t>Early Termination Date</w:t>
      </w:r>
      <w:r>
        <w:rPr>
          <w:rFonts w:eastAsia="MS Mincho" w:cs="Calibri"/>
          <w:szCs w:val="24"/>
        </w:rPr>
        <w:t>”) that terminates this Agreement (the “</w:t>
      </w:r>
      <w:r>
        <w:rPr>
          <w:rFonts w:eastAsia="MS Mincho" w:cs="Calibri"/>
          <w:b/>
          <w:szCs w:val="24"/>
          <w:u w:val="single"/>
        </w:rPr>
        <w:t>Terminated Transaction</w:t>
      </w:r>
      <w:r>
        <w:rPr>
          <w:rFonts w:eastAsia="MS Mincho" w:cs="Calibri"/>
          <w:szCs w:val="24"/>
        </w:rPr>
        <w:t>”) and ends the Delivery Term effective as of the Early Termination Date;</w:t>
      </w:r>
      <w:bookmarkEnd w:id="927"/>
    </w:p>
    <w:p w14:paraId="6F2E5BF0" w14:textId="4C7887D0" w:rsidR="00B81173" w:rsidRDefault="005C7822" w:rsidP="00281F78">
      <w:pPr>
        <w:pStyle w:val="ArticleL3"/>
        <w:numPr>
          <w:ilvl w:val="2"/>
          <w:numId w:val="15"/>
        </w:numPr>
        <w:spacing w:line="240" w:lineRule="auto"/>
        <w:ind w:left="0"/>
        <w:rPr>
          <w:rFonts w:eastAsia="MS Mincho" w:cs="Calibri"/>
          <w:szCs w:val="24"/>
        </w:rPr>
      </w:pPr>
      <w:r>
        <w:rPr>
          <w:rFonts w:eastAsia="MS Mincho" w:cs="Calibri"/>
          <w:szCs w:val="24"/>
        </w:rPr>
        <w:t>to accelerate all amounts owing between the Parties, and to collect as liquidated damages (i) the Damage Payment, or (ii) the Termination Payment</w:t>
      </w:r>
      <w:r w:rsidR="00F94626">
        <w:t>, as applicable, in each case</w:t>
      </w:r>
      <w:r>
        <w:rPr>
          <w:rFonts w:eastAsia="MS Mincho" w:cs="Calibri"/>
          <w:szCs w:val="24"/>
        </w:rPr>
        <w:t xml:space="preserve"> calculated in accordance with </w:t>
      </w:r>
      <w:bookmarkStart w:id="928" w:name="DocXTextRef237"/>
      <w:r>
        <w:rPr>
          <w:rFonts w:eastAsia="MS Mincho" w:cs="Calibri"/>
          <w:szCs w:val="24"/>
        </w:rPr>
        <w:t xml:space="preserve">Section </w:t>
      </w:r>
      <w:bookmarkStart w:id="929" w:name="_cp_text_1_714"/>
      <w:r w:rsidR="00F94626">
        <w:fldChar w:fldCharType="begin"/>
      </w:r>
      <w:r w:rsidR="00F94626">
        <w:instrText xml:space="preserve"> REF _Ref506189983 \n \h </w:instrText>
      </w:r>
      <w:r w:rsidR="00F94626">
        <w:fldChar w:fldCharType="separate"/>
      </w:r>
      <w:r w:rsidR="00F94626">
        <w:t>11.3</w:t>
      </w:r>
      <w:r w:rsidR="00F94626">
        <w:fldChar w:fldCharType="end"/>
      </w:r>
      <w:bookmarkEnd w:id="928"/>
      <w:r>
        <w:rPr>
          <w:rFonts w:eastAsia="MS Mincho" w:cs="Calibri"/>
          <w:szCs w:val="24"/>
        </w:rPr>
        <w:t xml:space="preserve"> </w:t>
      </w:r>
      <w:bookmarkEnd w:id="929"/>
      <w:r>
        <w:rPr>
          <w:rFonts w:eastAsia="MS Mincho" w:cs="Calibri"/>
          <w:szCs w:val="24"/>
        </w:rPr>
        <w:t>below;</w:t>
      </w:r>
    </w:p>
    <w:p w14:paraId="6089FB00" w14:textId="5001A124" w:rsidR="00B81173" w:rsidRDefault="005C7822" w:rsidP="00281F78">
      <w:pPr>
        <w:pStyle w:val="ArticleL3"/>
        <w:numPr>
          <w:ilvl w:val="2"/>
          <w:numId w:val="15"/>
        </w:numPr>
        <w:spacing w:line="240" w:lineRule="auto"/>
        <w:ind w:left="0"/>
        <w:rPr>
          <w:rFonts w:eastAsia="MS Mincho" w:cs="Calibri"/>
          <w:szCs w:val="24"/>
        </w:rPr>
      </w:pPr>
      <w:r>
        <w:rPr>
          <w:rFonts w:eastAsia="MS Mincho" w:cs="Calibri"/>
          <w:szCs w:val="24"/>
        </w:rPr>
        <w:t>to withhold any payments due to the Defaulting Party under this Agreement;</w:t>
      </w:r>
    </w:p>
    <w:p w14:paraId="286F0FBC" w14:textId="729E25DB" w:rsidR="00B81173" w:rsidRDefault="005C7822" w:rsidP="00281F78">
      <w:pPr>
        <w:pStyle w:val="ArticleL3"/>
        <w:numPr>
          <w:ilvl w:val="2"/>
          <w:numId w:val="15"/>
        </w:numPr>
        <w:tabs>
          <w:tab w:val="clear" w:pos="2160"/>
        </w:tabs>
        <w:spacing w:line="240" w:lineRule="auto"/>
        <w:ind w:left="0"/>
        <w:rPr>
          <w:rFonts w:cs="Calibri"/>
          <w:szCs w:val="24"/>
        </w:rPr>
      </w:pPr>
      <w:r>
        <w:rPr>
          <w:rFonts w:eastAsia="MS Mincho" w:cs="Calibri"/>
          <w:szCs w:val="24"/>
        </w:rPr>
        <w:t>to suspend performance; and</w:t>
      </w:r>
    </w:p>
    <w:p w14:paraId="47BB65E1" w14:textId="10C96DCE" w:rsidR="00B81173" w:rsidRDefault="005C7822" w:rsidP="00281F78">
      <w:pPr>
        <w:pStyle w:val="ArticleL3"/>
        <w:numPr>
          <w:ilvl w:val="2"/>
          <w:numId w:val="15"/>
        </w:numPr>
        <w:tabs>
          <w:tab w:val="clear" w:pos="2160"/>
        </w:tabs>
        <w:spacing w:line="240" w:lineRule="auto"/>
        <w:ind w:left="0"/>
        <w:rPr>
          <w:rFonts w:cs="Calibri"/>
          <w:szCs w:val="24"/>
        </w:rPr>
      </w:pPr>
      <w:r>
        <w:rPr>
          <w:rFonts w:eastAsia="MS Mincho" w:cs="Calibri"/>
          <w:szCs w:val="24"/>
        </w:rPr>
        <w:t xml:space="preserve">to exercise any other right or remedy available at law or in equity, including specific performance or injunctive relief, except to the extent such remedies are expressly limited under this Agreement; </w:t>
      </w:r>
      <w:r>
        <w:rPr>
          <w:rFonts w:eastAsia="MS Mincho" w:cs="Calibri"/>
          <w:i/>
          <w:szCs w:val="24"/>
        </w:rPr>
        <w:t>provided</w:t>
      </w:r>
      <w:r>
        <w:rPr>
          <w:rFonts w:eastAsia="MS Mincho" w:cs="Calibri"/>
          <w:szCs w:val="24"/>
        </w:rPr>
        <w:t>, payment by the Defaulting Party of the Damage Payment or Termination Payment, as applicable, shall constitute liquidated damages and the Non-Defaulting Party’s sole and exclusive remedy for any Terminated Transaction and the Event of Default related thereto.</w:t>
      </w:r>
      <w:bookmarkEnd w:id="916"/>
      <w:bookmarkEnd w:id="917"/>
      <w:bookmarkEnd w:id="925"/>
      <w:bookmarkEnd w:id="926"/>
    </w:p>
    <w:p w14:paraId="4FB6A349" w14:textId="41DA5474" w:rsidR="00287716" w:rsidRPr="0094011A" w:rsidRDefault="00287716" w:rsidP="00AA3E2A">
      <w:pPr>
        <w:pStyle w:val="Heading2"/>
        <w:rPr>
          <w:rFonts w:eastAsia="MS Mincho"/>
          <w:vanish/>
          <w:specVanish/>
        </w:rPr>
      </w:pPr>
      <w:bookmarkStart w:id="930" w:name="_cp_blt_2_716"/>
      <w:bookmarkStart w:id="931" w:name="_Toc72742210"/>
      <w:bookmarkStart w:id="932" w:name="_Toc192153305"/>
      <w:bookmarkStart w:id="933" w:name="_Ref525635104"/>
      <w:bookmarkStart w:id="934" w:name="_Toc453422952"/>
      <w:bookmarkStart w:id="935" w:name="_Toc444458128"/>
      <w:bookmarkEnd w:id="930"/>
      <w:r>
        <w:rPr>
          <w:rFonts w:eastAsia="MS Mincho" w:cs="Calibri"/>
          <w:szCs w:val="24"/>
        </w:rPr>
        <w:t>Damage Payment; Termination Payment</w:t>
      </w:r>
      <w:bookmarkEnd w:id="931"/>
      <w:bookmarkEnd w:id="932"/>
    </w:p>
    <w:p w14:paraId="6BE23274" w14:textId="6FE6B796" w:rsidR="00B81173" w:rsidRDefault="00E17B55" w:rsidP="00AA3E2A">
      <w:pPr>
        <w:pStyle w:val="HeadingPara2"/>
        <w:rPr>
          <w:rFonts w:eastAsia="MS Mincho"/>
        </w:rPr>
      </w:pPr>
      <w:r>
        <w:t xml:space="preserve">. </w:t>
      </w:r>
      <w:r w:rsidR="005C7822">
        <w:t>If</w:t>
      </w:r>
      <w:r w:rsidR="005C7822">
        <w:rPr>
          <w:rFonts w:eastAsia="MS Mincho"/>
        </w:rPr>
        <w:t xml:space="preserve"> an Early</w:t>
      </w:r>
      <w:bookmarkStart w:id="936" w:name="_Ref524950832"/>
      <w:bookmarkStart w:id="937" w:name="_Ref524950848"/>
      <w:bookmarkStart w:id="938" w:name="_Ref524950968"/>
      <w:r w:rsidR="005C7822">
        <w:rPr>
          <w:rFonts w:eastAsia="MS Mincho"/>
        </w:rPr>
        <w:t xml:space="preserve"> </w:t>
      </w:r>
      <w:bookmarkStart w:id="939" w:name="_Hlk21622214"/>
      <w:bookmarkEnd w:id="936"/>
      <w:bookmarkEnd w:id="937"/>
      <w:bookmarkEnd w:id="938"/>
      <w:r w:rsidR="005C7822">
        <w:rPr>
          <w:rFonts w:eastAsia="MS Mincho"/>
        </w:rPr>
        <w:t>Termination Date has been declared, the Non-Defaulting Party shall calculate, in a commercially reasonable manner, the Damage Payment</w:t>
      </w:r>
      <w:bookmarkEnd w:id="939"/>
      <w:r w:rsidR="005C7822">
        <w:rPr>
          <w:rFonts w:eastAsia="MS Mincho"/>
        </w:rPr>
        <w:t xml:space="preserve"> or Termination Payment, as applicable, in accordance with this Section 11.3.</w:t>
      </w:r>
    </w:p>
    <w:p w14:paraId="5FB66D2C" w14:textId="77777777" w:rsidR="00B81173" w:rsidRDefault="005C7822" w:rsidP="00B31C4B">
      <w:pPr>
        <w:pStyle w:val="ArticleL3"/>
        <w:numPr>
          <w:ilvl w:val="2"/>
          <w:numId w:val="1"/>
        </w:numPr>
        <w:tabs>
          <w:tab w:val="clear" w:pos="720"/>
          <w:tab w:val="clear" w:pos="2160"/>
        </w:tabs>
        <w:spacing w:line="240" w:lineRule="auto"/>
        <w:rPr>
          <w:rFonts w:cs="Calibri"/>
          <w:szCs w:val="24"/>
        </w:rPr>
      </w:pPr>
      <w:bookmarkStart w:id="940" w:name="_Hlk21622222"/>
      <w:r>
        <w:rPr>
          <w:rFonts w:eastAsia="MS Mincho" w:cs="Calibri"/>
          <w:szCs w:val="24"/>
          <w:u w:val="single"/>
        </w:rPr>
        <w:t>Damage Payment Prior to Commercial Operation Date</w:t>
      </w:r>
      <w:r>
        <w:rPr>
          <w:rFonts w:eastAsia="MS Mincho" w:cs="Calibri"/>
          <w:szCs w:val="24"/>
        </w:rPr>
        <w:t>. If the Early Termination Date occurs before the Commercial Operation Date, then the Damage Payment shall be calculated in accordance with this Section 11.3(a).</w:t>
      </w:r>
    </w:p>
    <w:p w14:paraId="74871383" w14:textId="5EEAF434" w:rsidR="00B81173" w:rsidRDefault="005C7822" w:rsidP="00B31C4B">
      <w:pPr>
        <w:pStyle w:val="Heading4"/>
        <w:tabs>
          <w:tab w:val="clear" w:pos="3240"/>
          <w:tab w:val="left" w:pos="2880"/>
        </w:tabs>
        <w:spacing w:line="240" w:lineRule="auto"/>
        <w:rPr>
          <w:rFonts w:eastAsia="MS Mincho" w:cs="Calibri"/>
          <w:szCs w:val="24"/>
        </w:rPr>
      </w:pPr>
      <w:bookmarkStart w:id="941" w:name="_Hlk21622240"/>
      <w:bookmarkEnd w:id="940"/>
      <w:r>
        <w:rPr>
          <w:rFonts w:eastAsia="MS Mincho" w:cs="Calibri"/>
          <w:szCs w:val="24"/>
        </w:rPr>
        <w:lastRenderedPageBreak/>
        <w:t xml:space="preserve">If Seller is the Defaulting Party, then the Damage Payment shall be owed to Buyer and shall be </w:t>
      </w:r>
      <w:bookmarkStart w:id="942" w:name="_cp_text_1_719"/>
      <w:r>
        <w:rPr>
          <w:rFonts w:eastAsia="MS Mincho" w:cs="Calibri"/>
          <w:szCs w:val="24"/>
        </w:rPr>
        <w:t xml:space="preserve">a dollar amount that equals the amount of the </w:t>
      </w:r>
      <w:bookmarkEnd w:id="942"/>
      <w:r>
        <w:rPr>
          <w:rFonts w:eastAsia="MS Mincho" w:cs="Calibri"/>
          <w:szCs w:val="24"/>
        </w:rPr>
        <w:t xml:space="preserve">Development Security </w:t>
      </w:r>
      <w:r w:rsidR="00365C5E">
        <w:rPr>
          <w:rFonts w:eastAsia="MS Mincho" w:cs="Calibri"/>
          <w:szCs w:val="24"/>
        </w:rPr>
        <w:t xml:space="preserve">plus, if the Development Security is posted as cash, </w:t>
      </w:r>
      <w:r>
        <w:rPr>
          <w:rFonts w:eastAsia="MS Mincho" w:cs="Calibri"/>
          <w:szCs w:val="24"/>
        </w:rPr>
        <w:t>any interest accrued thereon. Buyer shall be entitled to immediately retain for its own benefit those funds held as Development Security and any interest accrued thereon</w:t>
      </w:r>
      <w:bookmarkStart w:id="943" w:name="_cp_text_1_722"/>
      <w:r>
        <w:rPr>
          <w:rFonts w:eastAsia="MS Mincho" w:cs="Calibri"/>
          <w:szCs w:val="24"/>
        </w:rPr>
        <w:t xml:space="preserve"> if the Development Security is posted as cash</w:t>
      </w:r>
      <w:bookmarkEnd w:id="943"/>
      <w:r>
        <w:rPr>
          <w:rFonts w:eastAsia="MS Mincho" w:cs="Calibri"/>
          <w:szCs w:val="24"/>
        </w:rPr>
        <w:t xml:space="preserve">, and any amount of Development Security that Seller has not yet posted with Buyer </w:t>
      </w:r>
      <w:bookmarkStart w:id="944" w:name="_cp_text_2_723"/>
      <w:r>
        <w:rPr>
          <w:rFonts w:cs="Calibri"/>
          <w:szCs w:val="24"/>
        </w:rPr>
        <w:t>shall be</w:t>
      </w:r>
      <w:bookmarkStart w:id="945" w:name="_cp_text_1_724"/>
      <w:bookmarkEnd w:id="944"/>
      <w:r>
        <w:rPr>
          <w:rFonts w:eastAsia="MS Mincho" w:cs="Calibri"/>
          <w:szCs w:val="24"/>
        </w:rPr>
        <w:t xml:space="preserve"> </w:t>
      </w:r>
      <w:bookmarkEnd w:id="945"/>
      <w:r>
        <w:rPr>
          <w:rFonts w:eastAsia="MS Mincho" w:cs="Calibri"/>
          <w:szCs w:val="24"/>
        </w:rPr>
        <w:t>immediately due and payable by Seller to Buyer. There will be no amounts owed to Seller. The Parties agree that Buyer’s damages in the event of an Early Termination Date prior to the Commercial Operation Date caused by Seller’s default would be difficult or impossible to determine and that the damages set forth in this Section 11.3(a)(i) are a reasonable approximation of Buyer’s harm or loss.</w:t>
      </w:r>
    </w:p>
    <w:p w14:paraId="7D048352" w14:textId="1B8A9A37" w:rsidR="00B81173" w:rsidRDefault="005C7822" w:rsidP="00B31C4B">
      <w:pPr>
        <w:pStyle w:val="Heading4"/>
        <w:tabs>
          <w:tab w:val="clear" w:pos="3240"/>
          <w:tab w:val="left" w:pos="2880"/>
        </w:tabs>
        <w:spacing w:line="240" w:lineRule="auto"/>
        <w:rPr>
          <w:rFonts w:eastAsia="MS Mincho" w:cs="Calibri"/>
          <w:szCs w:val="24"/>
        </w:rPr>
      </w:pPr>
      <w:r w:rsidRPr="00B31C4B">
        <w:rPr>
          <w:color w:val="000000"/>
        </w:rPr>
        <w:t xml:space="preserve">If Buyer is the Defaulting Party, then </w:t>
      </w:r>
      <w:bookmarkStart w:id="946" w:name="_cp_text_1_726"/>
      <w:r w:rsidR="00937796">
        <w:t>the Damage Payment shall be owed to Seller and shall equal the sum of the actual, documented and verifiable costs incurred by Seller between the Effective Date and the Early Termination Date in connection with the Facility, less the fair market value (determined in a commercially reasonable manner) of (A) all Seller’s assets individually, or (B) the entire Facility, whichever is greater on the Early Termination Date, regardless of whether or not any Seller asset or the entire Facility is actually sold or disposed of.</w:t>
      </w:r>
      <w:bookmarkEnd w:id="946"/>
      <w:r w:rsidRPr="00B31C4B">
        <w:rPr>
          <w:color w:val="000000"/>
        </w:rPr>
        <w:t xml:space="preserve"> There will be no amount owed to Buyer. The Parties agree that Seller’s damages in the event of an Early Termination Date prior to the Commercial Operation Date caused by Buyer’s default would be difficult or impossible to determine and that the damages set forth in this Section 11.3(a)(ii) are a reasonable approximation of Seller’s harm or loss.</w:t>
      </w:r>
    </w:p>
    <w:p w14:paraId="18068068" w14:textId="72344457" w:rsidR="001D04A7" w:rsidRPr="001D04A7" w:rsidRDefault="005C7822" w:rsidP="00B31C4B">
      <w:pPr>
        <w:pStyle w:val="Heading4"/>
        <w:numPr>
          <w:ilvl w:val="2"/>
          <w:numId w:val="1"/>
        </w:numPr>
        <w:tabs>
          <w:tab w:val="clear" w:pos="3240"/>
          <w:tab w:val="left" w:pos="2880"/>
        </w:tabs>
        <w:spacing w:line="240" w:lineRule="auto"/>
        <w:rPr>
          <w:rFonts w:cs="Calibri"/>
          <w:szCs w:val="24"/>
        </w:rPr>
      </w:pPr>
      <w:bookmarkStart w:id="947" w:name="_Hlk38879578"/>
      <w:bookmarkStart w:id="948" w:name="_Ref506189983"/>
      <w:bookmarkStart w:id="949" w:name="_Ref380402428"/>
      <w:bookmarkStart w:id="950" w:name="_Ref444439439"/>
      <w:bookmarkEnd w:id="941"/>
      <w:bookmarkEnd w:id="947"/>
      <w:r w:rsidRPr="00B31C4B">
        <w:rPr>
          <w:color w:val="000000"/>
          <w:u w:val="single"/>
        </w:rPr>
        <w:t xml:space="preserve">Termination </w:t>
      </w:r>
      <w:r>
        <w:rPr>
          <w:rFonts w:cs="Calibri"/>
          <w:szCs w:val="24"/>
          <w:u w:val="single"/>
        </w:rPr>
        <w:t>Payment On or After the Commercial Oper</w:t>
      </w:r>
      <w:r>
        <w:rPr>
          <w:rFonts w:eastAsia="MS Mincho" w:cs="Calibri"/>
          <w:szCs w:val="24"/>
          <w:u w:val="single"/>
        </w:rPr>
        <w:t>ation Date</w:t>
      </w:r>
      <w:r>
        <w:rPr>
          <w:rFonts w:cs="Calibri"/>
          <w:szCs w:val="24"/>
        </w:rPr>
        <w:t>. The payment owed by the Defaulting Party to the Non-Defaulting Party</w:t>
      </w:r>
      <w:bookmarkStart w:id="951" w:name="_Hlk21622274"/>
      <w:bookmarkStart w:id="952" w:name="_Hlk2707738"/>
      <w:bookmarkEnd w:id="951"/>
      <w:bookmarkEnd w:id="952"/>
      <w:r>
        <w:rPr>
          <w:rFonts w:cs="Calibri"/>
          <w:szCs w:val="24"/>
        </w:rPr>
        <w:t xml:space="preserve"> </w:t>
      </w:r>
      <w:r w:rsidRPr="00B31C4B">
        <w:rPr>
          <w:color w:val="000000"/>
        </w:rPr>
        <w:t xml:space="preserve">for a Terminated Transaction </w:t>
      </w:r>
      <w:bookmarkStart w:id="953" w:name="_Hlk2707758"/>
      <w:r>
        <w:rPr>
          <w:rFonts w:cs="Calibri"/>
          <w:szCs w:val="24"/>
        </w:rPr>
        <w:t>occurring after the Commercial Operation Date (“</w:t>
      </w:r>
      <w:r>
        <w:rPr>
          <w:rFonts w:cs="Calibri"/>
          <w:b/>
          <w:szCs w:val="24"/>
          <w:u w:val="single"/>
        </w:rPr>
        <w:t>Termination Payment</w:t>
      </w:r>
      <w:r>
        <w:rPr>
          <w:rFonts w:cs="Calibri"/>
          <w:szCs w:val="24"/>
        </w:rPr>
        <w:t xml:space="preserve">”) </w:t>
      </w:r>
      <w:r w:rsidRPr="00B31C4B">
        <w:rPr>
          <w:color w:val="000000"/>
        </w:rPr>
        <w:t xml:space="preserve">shall be the aggregate of all Settlement Amounts plus </w:t>
      </w:r>
      <w:r w:rsidR="00937796">
        <w:t xml:space="preserve">any </w:t>
      </w:r>
      <w:r w:rsidR="00AF4E0E">
        <w:t xml:space="preserve">and </w:t>
      </w:r>
      <w:r w:rsidRPr="00B31C4B">
        <w:rPr>
          <w:color w:val="000000"/>
        </w:rPr>
        <w:t xml:space="preserve">all other amounts due to </w:t>
      </w:r>
      <w:bookmarkEnd w:id="953"/>
      <w:r>
        <w:rPr>
          <w:rFonts w:cs="Calibri"/>
          <w:szCs w:val="24"/>
        </w:rPr>
        <w:t>or</w:t>
      </w:r>
      <w:r w:rsidRPr="00B31C4B">
        <w:rPr>
          <w:color w:val="000000"/>
        </w:rPr>
        <w:t xml:space="preserve"> from the Non-Defaulting Party (as of the Early Termination Date) netted into a single amount.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Pr="0094011A">
        <w:rPr>
          <w:color w:val="000000"/>
        </w:rPr>
        <w:t>.</w:t>
      </w:r>
      <w:r w:rsidRPr="00B31C4B">
        <w:rPr>
          <w:color w:val="000000"/>
        </w:rPr>
        <w:t xml:space="preserve"> </w:t>
      </w:r>
      <w:r>
        <w:rPr>
          <w:rFonts w:cs="Calibri"/>
          <w:color w:val="000000"/>
          <w:szCs w:val="24"/>
        </w:rPr>
        <w:t>Without prejudice to the Non-Defaulting Party’s duty to mitigate, t</w:t>
      </w:r>
      <w:r w:rsidRPr="00B31C4B">
        <w:rPr>
          <w:color w:val="000000"/>
        </w:rPr>
        <w:t>he Non-Defaulting Party shall not have</w:t>
      </w:r>
      <w:r w:rsidRPr="00B31C4B">
        <w:rPr>
          <w:rFonts w:eastAsia="MS Mincho"/>
          <w:color w:val="000000"/>
        </w:rPr>
        <w:t xml:space="preserve"> to enter into replacement transactions to establish a Settlement Amount. Each Party agrees and acknowledges that </w:t>
      </w:r>
      <w:bookmarkStart w:id="954" w:name="DocXTextRef240"/>
      <w:r w:rsidRPr="00B31C4B">
        <w:rPr>
          <w:rFonts w:eastAsia="MS Mincho"/>
          <w:color w:val="000000"/>
        </w:rPr>
        <w:t>(</w:t>
      </w:r>
      <w:r>
        <w:rPr>
          <w:rFonts w:cs="Calibri"/>
          <w:szCs w:val="24"/>
        </w:rPr>
        <w:t>i</w:t>
      </w:r>
      <w:r w:rsidRPr="00B31C4B">
        <w:rPr>
          <w:color w:val="000000"/>
        </w:rPr>
        <w:t>)</w:t>
      </w:r>
      <w:bookmarkEnd w:id="954"/>
      <w:r w:rsidRPr="00B31C4B">
        <w:rPr>
          <w:color w:val="000000"/>
        </w:rPr>
        <w:t xml:space="preserve"> the actual damages that the Non-Defaulting Party would incur in connection with a Terminated Transaction would be difficult or impossible </w:t>
      </w:r>
      <w:r w:rsidRPr="00B31C4B">
        <w:rPr>
          <w:rFonts w:eastAsia="MS Mincho"/>
          <w:color w:val="000000"/>
        </w:rPr>
        <w:t xml:space="preserve">to predict with certainty, </w:t>
      </w:r>
      <w:bookmarkStart w:id="955" w:name="DocXTextRef241"/>
      <w:bookmarkEnd w:id="955"/>
      <w:r w:rsidRPr="00B31C4B">
        <w:rPr>
          <w:rFonts w:eastAsia="MS Mincho"/>
          <w:color w:val="000000"/>
        </w:rPr>
        <w:t>(</w:t>
      </w:r>
      <w:r>
        <w:rPr>
          <w:rFonts w:cs="Calibri"/>
          <w:szCs w:val="24"/>
        </w:rPr>
        <w:t>ii</w:t>
      </w:r>
      <w:r w:rsidRPr="00B31C4B">
        <w:rPr>
          <w:color w:val="000000"/>
        </w:rPr>
        <w:t xml:space="preserve">) the Termination Payment described in this Section </w:t>
      </w:r>
      <w:bookmarkStart w:id="956" w:name="_cp_text_1_756"/>
      <w:r w:rsidR="00937796">
        <w:fldChar w:fldCharType="begin"/>
      </w:r>
      <w:r w:rsidR="00937796">
        <w:instrText xml:space="preserve"> REF _Ref524950832 \r \h </w:instrText>
      </w:r>
      <w:r w:rsidR="00937796">
        <w:fldChar w:fldCharType="separate"/>
      </w:r>
      <w:r w:rsidR="00937796">
        <w:t>11.3</w:t>
      </w:r>
      <w:r w:rsidR="00937796">
        <w:fldChar w:fldCharType="end"/>
      </w:r>
      <w:r w:rsidR="00937796">
        <w:t>(</w:t>
      </w:r>
      <w:bookmarkEnd w:id="956"/>
      <w:r>
        <w:rPr>
          <w:rFonts w:cs="Calibri"/>
          <w:szCs w:val="24"/>
        </w:rPr>
        <w:t>b</w:t>
      </w:r>
      <w:r w:rsidRPr="00B31C4B">
        <w:rPr>
          <w:color w:val="000000"/>
        </w:rPr>
        <w:t>) is a reasonable and appropriate approximation of such damages, and (</w:t>
      </w:r>
      <w:r>
        <w:rPr>
          <w:rFonts w:cs="Calibri"/>
          <w:szCs w:val="24"/>
        </w:rPr>
        <w:t>iii</w:t>
      </w:r>
      <w:r w:rsidRPr="00B31C4B">
        <w:rPr>
          <w:color w:val="000000"/>
        </w:rPr>
        <w:t>) the Termination Payment describ</w:t>
      </w:r>
      <w:r w:rsidRPr="00B31C4B">
        <w:rPr>
          <w:rFonts w:eastAsia="MS Mincho"/>
          <w:color w:val="000000"/>
        </w:rPr>
        <w:t xml:space="preserve">ed in </w:t>
      </w:r>
      <w:r w:rsidRPr="00B31C4B">
        <w:rPr>
          <w:color w:val="000000"/>
        </w:rPr>
        <w:t xml:space="preserve">this Section </w:t>
      </w:r>
      <w:bookmarkStart w:id="957" w:name="_cp_text_1_758"/>
      <w:r w:rsidR="00937796">
        <w:fldChar w:fldCharType="begin"/>
      </w:r>
      <w:r w:rsidR="00937796">
        <w:instrText xml:space="preserve"> REF _Ref524950848 \r \h </w:instrText>
      </w:r>
      <w:r w:rsidR="00937796">
        <w:fldChar w:fldCharType="separate"/>
      </w:r>
      <w:r w:rsidR="00937796">
        <w:t>11.3</w:t>
      </w:r>
      <w:r w:rsidR="00937796">
        <w:fldChar w:fldCharType="end"/>
      </w:r>
      <w:r w:rsidR="00937796">
        <w:t>(</w:t>
      </w:r>
      <w:bookmarkEnd w:id="957"/>
      <w:r>
        <w:rPr>
          <w:rFonts w:cs="Calibri"/>
          <w:szCs w:val="24"/>
        </w:rPr>
        <w:t>b</w:t>
      </w:r>
      <w:r w:rsidRPr="00B31C4B">
        <w:rPr>
          <w:color w:val="000000"/>
        </w:rPr>
        <w:t>) is the exclusive remedy of the Non-Defaulting Party in connection with a Terminated Transaction but shall not otherwise act to limit any of the Non-Defaulting Party’s rights or remedies if the Non-Def</w:t>
      </w:r>
      <w:r w:rsidRPr="00B31C4B">
        <w:rPr>
          <w:rFonts w:eastAsia="MS Mincho"/>
          <w:color w:val="000000"/>
        </w:rPr>
        <w:t>aulting Party does not elect a Terminated Transaction as its remedy for an Event of Default by the Defaulting Party</w:t>
      </w:r>
      <w:r w:rsidR="00937796">
        <w:t>.</w:t>
      </w:r>
      <w:bookmarkEnd w:id="933"/>
      <w:bookmarkEnd w:id="934"/>
      <w:bookmarkEnd w:id="935"/>
    </w:p>
    <w:p w14:paraId="05F92E7E" w14:textId="4E03AD9C" w:rsidR="00AA3E2A" w:rsidRPr="004F5691" w:rsidRDefault="005C7822" w:rsidP="00AA3E2A">
      <w:pPr>
        <w:pStyle w:val="Heading2"/>
        <w:rPr>
          <w:b w:val="0"/>
          <w:bCs/>
          <w:vanish/>
          <w:u w:val="none"/>
          <w:specVanish/>
        </w:rPr>
      </w:pPr>
      <w:bookmarkStart w:id="958" w:name="_cp_blt_2_760"/>
      <w:bookmarkStart w:id="959" w:name="_Toc192153306"/>
      <w:bookmarkStart w:id="960" w:name="_Toc72742211"/>
      <w:bookmarkStart w:id="961" w:name="_Toc444458129"/>
      <w:bookmarkStart w:id="962" w:name="_Toc453422954"/>
      <w:bookmarkStart w:id="963" w:name="_Ref444439440"/>
      <w:bookmarkEnd w:id="948"/>
      <w:bookmarkEnd w:id="949"/>
      <w:bookmarkEnd w:id="950"/>
      <w:bookmarkEnd w:id="958"/>
      <w:r w:rsidRPr="001D04A7">
        <w:rPr>
          <w:rFonts w:eastAsia="MS Mincho"/>
          <w:bCs/>
        </w:rPr>
        <w:t xml:space="preserve">Notice of </w:t>
      </w:r>
      <w:r w:rsidRPr="0094011A">
        <w:rPr>
          <w:rFonts w:eastAsia="MS Mincho" w:cs="Calibri"/>
          <w:szCs w:val="24"/>
        </w:rPr>
        <w:t>Payment</w:t>
      </w:r>
      <w:r w:rsidRPr="001D04A7">
        <w:rPr>
          <w:rFonts w:eastAsia="MS Mincho"/>
          <w:bCs/>
        </w:rPr>
        <w:t xml:space="preserve"> of Termination Payment </w:t>
      </w:r>
      <w:bookmarkStart w:id="964" w:name="_Hlk2706680"/>
      <w:r w:rsidRPr="001D04A7">
        <w:rPr>
          <w:rFonts w:eastAsia="MS Mincho"/>
          <w:bCs/>
        </w:rPr>
        <w:t>or Damage Payment</w:t>
      </w:r>
      <w:bookmarkEnd w:id="959"/>
      <w:bookmarkEnd w:id="964"/>
    </w:p>
    <w:p w14:paraId="16B981CB" w14:textId="43793CA3" w:rsidR="001D04A7" w:rsidRPr="001D04A7" w:rsidRDefault="005C7822" w:rsidP="00AA3E2A">
      <w:pPr>
        <w:pStyle w:val="HeadingPara2"/>
      </w:pPr>
      <w:r w:rsidRPr="0094011A">
        <w:rPr>
          <w:rFonts w:eastAsia="MS Mincho"/>
        </w:rPr>
        <w:t>.</w:t>
      </w:r>
      <w:r w:rsidRPr="00B31C4B">
        <w:rPr>
          <w:rFonts w:eastAsia="MS Mincho"/>
        </w:rPr>
        <w:t xml:space="preserve"> As soon as practicable after a Terminated Transaction, </w:t>
      </w:r>
      <w:bookmarkStart w:id="965" w:name="_Hlk38896531"/>
      <w:r w:rsidRPr="001D04A7">
        <w:rPr>
          <w:rFonts w:eastAsia="MS Mincho" w:cs="Calibri"/>
          <w:szCs w:val="24"/>
        </w:rPr>
        <w:t xml:space="preserve">but in no event later than sixty (60) days after the Early Termination Date, </w:t>
      </w:r>
      <w:bookmarkEnd w:id="965"/>
      <w:r w:rsidRPr="001D04A7">
        <w:rPr>
          <w:rFonts w:eastAsia="MS Mincho" w:cs="Calibri"/>
          <w:szCs w:val="24"/>
        </w:rPr>
        <w:t>N</w:t>
      </w:r>
      <w:r w:rsidRPr="00B31C4B">
        <w:rPr>
          <w:rFonts w:eastAsia="MS Mincho"/>
        </w:rPr>
        <w:t xml:space="preserve">otice shall be given by the Non-Defaulting Party to the Defaulting Party of the amount of the Damage Payment or Termination Payment, as applicable, and whether the </w:t>
      </w:r>
      <w:r w:rsidRPr="001D04A7">
        <w:rPr>
          <w:rFonts w:eastAsia="MS Mincho" w:cs="Calibri"/>
          <w:szCs w:val="24"/>
        </w:rPr>
        <w:lastRenderedPageBreak/>
        <w:t>Termination Payment or Damage</w:t>
      </w:r>
      <w:r w:rsidRPr="00B31C4B">
        <w:rPr>
          <w:rFonts w:eastAsia="MS Mincho"/>
        </w:rPr>
        <w:t xml:space="preserve"> Payment, as applicable, is due to or from the Non-Defaulting Party. The Notice shall include a written statement explaining in reasonable detail the calculation of such amount and the sources for such calculation. The Termination Payment or Damage Payment, as applicable, shall be made to or from the Non-Defaulting Party, as applicable, within ten (10) Business Days after such Notice is effective</w:t>
      </w:r>
      <w:r w:rsidR="001D04A7" w:rsidRPr="001D04A7">
        <w:t>.</w:t>
      </w:r>
      <w:bookmarkEnd w:id="960"/>
      <w:bookmarkEnd w:id="961"/>
      <w:bookmarkEnd w:id="962"/>
    </w:p>
    <w:p w14:paraId="072AD7A5" w14:textId="6148085B" w:rsidR="00AA3E2A" w:rsidRPr="004F5691" w:rsidRDefault="005C7822" w:rsidP="00AA3E2A">
      <w:pPr>
        <w:pStyle w:val="Heading2"/>
        <w:rPr>
          <w:b w:val="0"/>
          <w:bCs/>
          <w:vanish/>
          <w:u w:val="none"/>
          <w:specVanish/>
        </w:rPr>
      </w:pPr>
      <w:bookmarkStart w:id="966" w:name="_cp_blt_2_762"/>
      <w:bookmarkStart w:id="967" w:name="_Toc192153307"/>
      <w:bookmarkStart w:id="968" w:name="_Toc72742212"/>
      <w:bookmarkStart w:id="969" w:name="_Toc444458130"/>
      <w:bookmarkStart w:id="970" w:name="_Toc453422956"/>
      <w:bookmarkEnd w:id="963"/>
      <w:bookmarkEnd w:id="966"/>
      <w:r w:rsidRPr="001D04A7">
        <w:rPr>
          <w:rFonts w:eastAsia="MS Mincho"/>
          <w:bCs/>
        </w:rPr>
        <w:t>Disputes With Respect to Termination Payment or Damage Payment</w:t>
      </w:r>
      <w:bookmarkEnd w:id="967"/>
    </w:p>
    <w:p w14:paraId="601F929E" w14:textId="119F8473" w:rsidR="00E46FF2" w:rsidRPr="00E46FF2" w:rsidRDefault="005C7822" w:rsidP="00AA3E2A">
      <w:pPr>
        <w:pStyle w:val="HeadingPara2"/>
      </w:pPr>
      <w:r w:rsidRPr="0094011A">
        <w:rPr>
          <w:rFonts w:eastAsia="MS Mincho"/>
          <w:color w:val="000000"/>
        </w:rPr>
        <w:t>.</w:t>
      </w:r>
      <w:r w:rsidRPr="00B31C4B">
        <w:rPr>
          <w:rFonts w:eastAsia="MS Mincho"/>
          <w:color w:val="000000"/>
        </w:rPr>
        <w:t xml:space="preserve"> </w:t>
      </w:r>
      <w:bookmarkStart w:id="971" w:name="_Ref444439441"/>
      <w:r w:rsidRPr="001D04A7">
        <w:rPr>
          <w:rFonts w:eastAsia="MS Mincho"/>
        </w:rPr>
        <w:t xml:space="preserve">If the Defaulting Party disputes the Non-Defaulting Party’s calculation of the Termination Payment or Damage Payment, as applicable, in whole or in part, the Defaulting Party shall, within five (5) Business Days of receipt of the Non-Defaulting Party’s calculation of the Termination Payment or Damage Payment, as applicable, provide to the Non-Defaulting Party a detailed written explanation of the basis for such dispute. Disputes regarding the Termination Payment or Damage Payment, as applicable, shall be determined in accordance with </w:t>
      </w:r>
      <w:bookmarkStart w:id="972" w:name="DocXTextRef244"/>
      <w:r w:rsidRPr="001D04A7">
        <w:rPr>
          <w:rFonts w:eastAsia="MS Mincho"/>
        </w:rPr>
        <w:t xml:space="preserve">Article </w:t>
      </w:r>
      <w:bookmarkEnd w:id="972"/>
      <w:r w:rsidRPr="001D04A7">
        <w:rPr>
          <w:rFonts w:eastAsia="MS Mincho"/>
        </w:rPr>
        <w:t>15</w:t>
      </w:r>
      <w:r w:rsidR="00E46FF2">
        <w:rPr>
          <w:rFonts w:eastAsia="MS Mincho"/>
        </w:rPr>
        <w:t>.</w:t>
      </w:r>
      <w:bookmarkEnd w:id="968"/>
      <w:bookmarkEnd w:id="969"/>
      <w:bookmarkEnd w:id="970"/>
    </w:p>
    <w:p w14:paraId="6C391903" w14:textId="6DB1AEED" w:rsidR="00AA3E2A" w:rsidRPr="004F5691" w:rsidRDefault="00E46FF2" w:rsidP="00AA3E2A">
      <w:pPr>
        <w:pStyle w:val="Heading2"/>
        <w:rPr>
          <w:b w:val="0"/>
          <w:bCs/>
          <w:vanish/>
          <w:u w:val="none"/>
          <w:specVanish/>
        </w:rPr>
      </w:pPr>
      <w:bookmarkStart w:id="973" w:name="_Toc192153308"/>
      <w:bookmarkStart w:id="974" w:name="_Ref525635131"/>
      <w:bookmarkStart w:id="975" w:name="_Toc72742213"/>
      <w:bookmarkStart w:id="976" w:name="_Hlk70056267"/>
      <w:bookmarkStart w:id="977" w:name="_Hlk2708273"/>
      <w:bookmarkStart w:id="978" w:name="_Toc453422958"/>
      <w:bookmarkStart w:id="979" w:name="_Toc444458131"/>
      <w:r w:rsidRPr="0094011A">
        <w:rPr>
          <w:rFonts w:eastAsia="MS Mincho"/>
          <w:bCs/>
        </w:rPr>
        <w:t>Limitation</w:t>
      </w:r>
      <w:r>
        <w:rPr>
          <w:rFonts w:eastAsia="MS Mincho" w:cs="Calibri"/>
          <w:szCs w:val="24"/>
        </w:rPr>
        <w:t xml:space="preserve"> on Seller’s Ability to Make or Agree to Third-Party Sales from the Facility after Early Termination Date</w:t>
      </w:r>
      <w:bookmarkStart w:id="980" w:name="_cp_field_48_764"/>
      <w:bookmarkEnd w:id="973"/>
      <w:bookmarkEnd w:id="980"/>
    </w:p>
    <w:p w14:paraId="7CE7B7BB" w14:textId="5490A851" w:rsidR="00F706D1" w:rsidRDefault="00E46FF2" w:rsidP="00AA3E2A">
      <w:pPr>
        <w:pStyle w:val="HeadingPara2"/>
      </w:pPr>
      <w:r>
        <w:rPr>
          <w:rFonts w:eastAsia="MS Mincho"/>
        </w:rPr>
        <w:t xml:space="preserve">. If the Agreement is terminated prior to the Commercial Operation Date </w:t>
      </w:r>
      <w:r w:rsidR="00820EC0">
        <w:rPr>
          <w:rFonts w:eastAsia="MS Mincho"/>
        </w:rPr>
        <w:t xml:space="preserve">for any reason except </w:t>
      </w:r>
      <w:r>
        <w:rPr>
          <w:rFonts w:eastAsia="MS Mincho"/>
        </w:rPr>
        <w:t xml:space="preserve">due to </w:t>
      </w:r>
      <w:r w:rsidR="00820EC0">
        <w:rPr>
          <w:rFonts w:eastAsia="MS Mincho"/>
        </w:rPr>
        <w:t xml:space="preserve">Buyer’s </w:t>
      </w:r>
      <w:r>
        <w:rPr>
          <w:rFonts w:eastAsia="MS Mincho"/>
        </w:rPr>
        <w:t xml:space="preserve">Event of Default, neither Seller nor Seller’s Affiliates may sell, market or deliver any Product associated with or attributable to the Facility to a party other than Buyer </w:t>
      </w:r>
      <w:r w:rsidR="00E866F1">
        <w:rPr>
          <w:rFonts w:eastAsia="MS Mincho"/>
        </w:rPr>
        <w:t xml:space="preserve">the longer of (a) </w:t>
      </w:r>
      <w:r>
        <w:rPr>
          <w:rFonts w:eastAsia="MS Mincho"/>
        </w:rPr>
        <w:t xml:space="preserve">for a period of two (2) years following </w:t>
      </w:r>
      <w:r w:rsidR="00820EC0">
        <w:rPr>
          <w:rFonts w:eastAsia="MS Mincho"/>
        </w:rPr>
        <w:t xml:space="preserve">such </w:t>
      </w:r>
      <w:r w:rsidR="0034648F">
        <w:rPr>
          <w:rFonts w:eastAsia="MS Mincho"/>
        </w:rPr>
        <w:t>early termination d</w:t>
      </w:r>
      <w:r>
        <w:rPr>
          <w:rFonts w:eastAsia="MS Mincho"/>
        </w:rPr>
        <w:t>ate</w:t>
      </w:r>
      <w:r w:rsidR="00E866F1">
        <w:rPr>
          <w:rFonts w:eastAsia="MS Mincho"/>
        </w:rPr>
        <w:t>, and (b) until the Guaranteed Construction Start Date</w:t>
      </w:r>
      <w:r>
        <w:rPr>
          <w:rFonts w:eastAsia="MS Mincho"/>
        </w:rPr>
        <w:t xml:space="preserve">, unless prior to selling, marketing or delivering such Product, or entering into the agreement to sell, market or deliver such Product to a party other than Buyer, Seller or Seller’s Affiliates provide Buyer with a written offer to sell the Product </w:t>
      </w:r>
      <w:bookmarkStart w:id="981" w:name="_cp_text_1_767"/>
      <w:r w:rsidR="007A65E7">
        <w:t>on</w:t>
      </w:r>
      <w:r>
        <w:rPr>
          <w:rFonts w:eastAsia="MS Mincho"/>
        </w:rPr>
        <w:t xml:space="preserve"> </w:t>
      </w:r>
      <w:bookmarkEnd w:id="981"/>
      <w:r>
        <w:rPr>
          <w:rFonts w:eastAsia="MS Mincho"/>
        </w:rPr>
        <w:t>terms and conditions materially similar to the terms and conditions contained in this Agreement (including price) and Buyer fails to accept such offer within forty-five (45) days of Buyer’s receipt thereof.</w:t>
      </w:r>
      <w:bookmarkEnd w:id="974"/>
    </w:p>
    <w:p w14:paraId="3AAAF2AA" w14:textId="47EE2EA1" w:rsidR="00F706D1" w:rsidRDefault="00E46FF2" w:rsidP="00F706D1">
      <w:pPr>
        <w:pStyle w:val="Heading2Text"/>
        <w:ind w:left="0"/>
      </w:pPr>
      <w:r>
        <w:rPr>
          <w:rFonts w:eastAsia="MS Mincho" w:cs="Calibri"/>
          <w:szCs w:val="24"/>
        </w:rPr>
        <w:t xml:space="preserve">Neither Seller nor Seller’s Affiliates may sell or transfer the Facility, or any part thereof, or land rights or interests in the Site (including the interconnection queue position of the Facility) so long as the limitations contained in this Section </w:t>
      </w:r>
      <w:bookmarkStart w:id="982" w:name="_cp_text_1_772"/>
      <w:r w:rsidR="00F706D1">
        <w:fldChar w:fldCharType="begin"/>
      </w:r>
      <w:r w:rsidR="00F706D1">
        <w:instrText xml:space="preserve"> REF _Ref525635131 \n \h </w:instrText>
      </w:r>
      <w:r w:rsidR="00F706D1">
        <w:fldChar w:fldCharType="separate"/>
      </w:r>
      <w:r w:rsidR="00F706D1">
        <w:t>11.6</w:t>
      </w:r>
      <w:r w:rsidR="00F706D1">
        <w:fldChar w:fldCharType="end"/>
      </w:r>
      <w:r>
        <w:rPr>
          <w:rFonts w:eastAsia="MS Mincho" w:cs="Calibri"/>
          <w:szCs w:val="24"/>
        </w:rPr>
        <w:t xml:space="preserve"> </w:t>
      </w:r>
      <w:bookmarkEnd w:id="982"/>
      <w:r>
        <w:rPr>
          <w:rFonts w:eastAsia="MS Mincho" w:cs="Calibri"/>
          <w:szCs w:val="24"/>
        </w:rPr>
        <w:t xml:space="preserve">apply, unless the transferee agrees to be bound by the terms set forth in this Section </w:t>
      </w:r>
      <w:bookmarkStart w:id="983" w:name="_cp_text_1_774"/>
      <w:r w:rsidR="00F706D1">
        <w:fldChar w:fldCharType="begin"/>
      </w:r>
      <w:r w:rsidR="00F706D1">
        <w:instrText xml:space="preserve"> REF _Ref525635131 \n \h </w:instrText>
      </w:r>
      <w:r w:rsidR="00F706D1">
        <w:fldChar w:fldCharType="separate"/>
      </w:r>
      <w:r w:rsidR="00F706D1">
        <w:t>11.6</w:t>
      </w:r>
      <w:r w:rsidR="00F706D1">
        <w:fldChar w:fldCharType="end"/>
      </w:r>
      <w:r>
        <w:rPr>
          <w:rFonts w:eastAsia="MS Mincho" w:cs="Calibri"/>
          <w:szCs w:val="24"/>
        </w:rPr>
        <w:t xml:space="preserve"> </w:t>
      </w:r>
      <w:bookmarkEnd w:id="983"/>
      <w:r>
        <w:rPr>
          <w:rFonts w:eastAsia="MS Mincho" w:cs="Calibri"/>
          <w:szCs w:val="24"/>
        </w:rPr>
        <w:t>pursuant to a written agreement approved by Buyer.</w:t>
      </w:r>
    </w:p>
    <w:p w14:paraId="21F5219C" w14:textId="0C8D6DA7" w:rsidR="00E46FF2" w:rsidRPr="00E46FF2" w:rsidRDefault="00E46FF2" w:rsidP="00FC15E7">
      <w:pPr>
        <w:pStyle w:val="Heading2Text"/>
        <w:ind w:left="0"/>
      </w:pPr>
      <w:bookmarkStart w:id="984" w:name="_Toc83152224"/>
      <w:r>
        <w:rPr>
          <w:rFonts w:eastAsia="MS Mincho" w:cs="Calibri"/>
          <w:szCs w:val="24"/>
        </w:rPr>
        <w:t xml:space="preserve">Seller shall indemnify and hold Buyer harmless from all benefits lost and other damages sustained by Buyer as a result of any breach by Seller of its covenants contained within this Section </w:t>
      </w:r>
      <w:bookmarkStart w:id="985" w:name="_cp_text_1_776"/>
      <w:r w:rsidR="00F706D1">
        <w:fldChar w:fldCharType="begin"/>
      </w:r>
      <w:r w:rsidR="00F706D1">
        <w:instrText xml:space="preserve"> REF _Ref525635131 \n \h </w:instrText>
      </w:r>
      <w:r w:rsidR="00F706D1">
        <w:fldChar w:fldCharType="separate"/>
      </w:r>
      <w:r w:rsidR="00F706D1">
        <w:t>11.6</w:t>
      </w:r>
      <w:r w:rsidR="00F706D1">
        <w:fldChar w:fldCharType="end"/>
      </w:r>
      <w:r w:rsidR="00F706D1">
        <w:t>.</w:t>
      </w:r>
      <w:bookmarkEnd w:id="975"/>
      <w:bookmarkEnd w:id="984"/>
      <w:bookmarkEnd w:id="985"/>
    </w:p>
    <w:p w14:paraId="76102BD3" w14:textId="33744672" w:rsidR="00AA3E2A" w:rsidRPr="00AA3E2A" w:rsidRDefault="00E46FF2" w:rsidP="00AA3E2A">
      <w:pPr>
        <w:pStyle w:val="Heading2"/>
        <w:rPr>
          <w:bCs/>
          <w:vanish/>
          <w:u w:val="none"/>
          <w:specVanish/>
        </w:rPr>
      </w:pPr>
      <w:bookmarkStart w:id="986" w:name="_cp_blt_2_778"/>
      <w:bookmarkStart w:id="987" w:name="_Toc192153309"/>
      <w:bookmarkStart w:id="988" w:name="_Ref444439442"/>
      <w:bookmarkStart w:id="989" w:name="_Toc72742214"/>
      <w:bookmarkEnd w:id="976"/>
      <w:bookmarkEnd w:id="977"/>
      <w:bookmarkEnd w:id="986"/>
      <w:r w:rsidRPr="00AA3E2A">
        <w:rPr>
          <w:rFonts w:eastAsia="MS Mincho" w:cs="Calibri"/>
          <w:szCs w:val="24"/>
        </w:rPr>
        <w:t>Rights And Remedies Are Cumulative</w:t>
      </w:r>
      <w:bookmarkEnd w:id="987"/>
    </w:p>
    <w:p w14:paraId="5F685773" w14:textId="0598D350" w:rsidR="00B81173" w:rsidRPr="001D04A7" w:rsidRDefault="00E46FF2" w:rsidP="00AA3E2A">
      <w:pPr>
        <w:pStyle w:val="HeadingPara2"/>
      </w:pPr>
      <w:r w:rsidRPr="00AA3E2A">
        <w:t xml:space="preserve">. Except where liquidated damages or other remedy are explicitly provided as the exclusive remedy, the rights and remedies of a Party pursuant to this </w:t>
      </w:r>
      <w:bookmarkStart w:id="990" w:name="DocXTextRef245"/>
      <w:r w:rsidRPr="00AA3E2A">
        <w:t>Article 11</w:t>
      </w:r>
      <w:bookmarkEnd w:id="990"/>
      <w:r w:rsidRPr="00AA3E2A">
        <w:t xml:space="preserve"> shall be cumulative and in addition to the rights of the Parties otherwise provided in this Agreement.</w:t>
      </w:r>
      <w:bookmarkEnd w:id="971"/>
      <w:bookmarkEnd w:id="978"/>
      <w:bookmarkEnd w:id="979"/>
      <w:bookmarkEnd w:id="988"/>
      <w:bookmarkEnd w:id="989"/>
    </w:p>
    <w:p w14:paraId="66D2A75E" w14:textId="5A13CA34" w:rsidR="00AA3E2A" w:rsidRPr="004F5691" w:rsidRDefault="005C7822" w:rsidP="00AA3E2A">
      <w:pPr>
        <w:pStyle w:val="Heading2"/>
        <w:rPr>
          <w:b w:val="0"/>
          <w:bCs/>
          <w:vanish/>
          <w:u w:val="none"/>
          <w:specVanish/>
        </w:rPr>
      </w:pPr>
      <w:bookmarkStart w:id="991" w:name="_cp_blt_2_769"/>
      <w:bookmarkStart w:id="992" w:name="_cp_blt_2_780"/>
      <w:bookmarkStart w:id="993" w:name="_Toc192153310"/>
      <w:bookmarkStart w:id="994" w:name="_Ref444439443"/>
      <w:bookmarkStart w:id="995" w:name="_Toc72742215"/>
      <w:bookmarkStart w:id="996" w:name="_Toc453422960"/>
      <w:bookmarkStart w:id="997" w:name="_Toc444458132"/>
      <w:bookmarkEnd w:id="991"/>
      <w:bookmarkEnd w:id="992"/>
      <w:r w:rsidRPr="00E46FF2">
        <w:rPr>
          <w:rFonts w:eastAsia="MS Mincho" w:cs="Calibri"/>
          <w:szCs w:val="24"/>
        </w:rPr>
        <w:t>Mitigation</w:t>
      </w:r>
      <w:bookmarkEnd w:id="993"/>
    </w:p>
    <w:p w14:paraId="17B7EBB1" w14:textId="3A6BA51A" w:rsidR="00B81173" w:rsidRPr="00E46FF2" w:rsidRDefault="005C7822" w:rsidP="00AA3E2A">
      <w:pPr>
        <w:pStyle w:val="HeadingPara2"/>
      </w:pPr>
      <w:r w:rsidRPr="00E46FF2">
        <w:rPr>
          <w:rFonts w:eastAsia="MS Mincho"/>
        </w:rPr>
        <w:t xml:space="preserve">. Any Non-Defaulting Party shall be obligated to </w:t>
      </w:r>
      <w:bookmarkStart w:id="998" w:name="_Hlk34330866"/>
      <w:r w:rsidRPr="00E46FF2">
        <w:rPr>
          <w:rFonts w:eastAsia="MS Mincho"/>
        </w:rPr>
        <w:t>use commercially reasonable efforts to</w:t>
      </w:r>
      <w:bookmarkEnd w:id="998"/>
      <w:r w:rsidRPr="00E46FF2">
        <w:rPr>
          <w:rFonts w:eastAsia="MS Mincho"/>
        </w:rPr>
        <w:t xml:space="preserve"> mitigate its Costs, Losses and damages resulting from any Event of Default of the other Party under this Agreement.</w:t>
      </w:r>
      <w:bookmarkEnd w:id="994"/>
      <w:bookmarkEnd w:id="995"/>
      <w:bookmarkEnd w:id="996"/>
      <w:bookmarkEnd w:id="997"/>
    </w:p>
    <w:p w14:paraId="283D4B8E" w14:textId="1046E79B" w:rsidR="00B81173" w:rsidRPr="00B31C4B" w:rsidRDefault="005C7822" w:rsidP="00B31C4B">
      <w:pPr>
        <w:pStyle w:val="Heading1"/>
        <w:numPr>
          <w:ilvl w:val="0"/>
          <w:numId w:val="1"/>
        </w:numPr>
        <w:spacing w:after="240" w:line="240" w:lineRule="auto"/>
        <w:jc w:val="center"/>
        <w:rPr>
          <w:rFonts w:eastAsia="MS Mincho"/>
          <w:b w:val="0"/>
          <w:i/>
          <w:vanish/>
          <w:specVanish/>
        </w:rPr>
      </w:pPr>
      <w:bookmarkStart w:id="999" w:name="_Toc444458134"/>
      <w:bookmarkStart w:id="1000" w:name="_Toc453422962"/>
      <w:r w:rsidRPr="00B31C4B">
        <w:rPr>
          <w:rFonts w:eastAsia="MS Mincho"/>
        </w:rPr>
        <w:br/>
      </w:r>
      <w:bookmarkStart w:id="1001" w:name="_Toc72742217"/>
      <w:bookmarkStart w:id="1002" w:name="_Toc192153311"/>
      <w:bookmarkStart w:id="1003" w:name="_Ref444439445"/>
      <w:r w:rsidRPr="00B31C4B">
        <w:rPr>
          <w:rFonts w:eastAsia="MS Mincho"/>
        </w:rPr>
        <w:t>LIMITATION OF LIABILITY AND EXCLUSION OF WARRANTIES</w:t>
      </w:r>
      <w:bookmarkEnd w:id="999"/>
      <w:bookmarkEnd w:id="1000"/>
      <w:bookmarkEnd w:id="1001"/>
      <w:bookmarkEnd w:id="1002"/>
    </w:p>
    <w:p w14:paraId="528861B3" w14:textId="77777777" w:rsidR="00B81173" w:rsidRDefault="005C7822" w:rsidP="0094011A">
      <w:pPr>
        <w:pStyle w:val="HeadingPara1"/>
        <w:widowControl w:val="0"/>
        <w:spacing w:line="240" w:lineRule="auto"/>
        <w:rPr>
          <w:rFonts w:eastAsia="MS Mincho" w:cs="Calibri"/>
          <w:szCs w:val="24"/>
        </w:rPr>
      </w:pPr>
      <w:r>
        <w:rPr>
          <w:rFonts w:eastAsia="MS Mincho" w:cs="Calibri"/>
          <w:szCs w:val="24"/>
        </w:rPr>
        <w:t>.</w:t>
      </w:r>
      <w:bookmarkEnd w:id="1003"/>
    </w:p>
    <w:p w14:paraId="5518E512" w14:textId="45FE244B" w:rsidR="00B81173" w:rsidRDefault="005C7822" w:rsidP="00AA3E2A">
      <w:pPr>
        <w:pStyle w:val="Heading2"/>
        <w:rPr>
          <w:rFonts w:eastAsia="MS Mincho" w:cs="Calibri"/>
          <w:vanish/>
          <w:szCs w:val="24"/>
          <w:specVanish/>
        </w:rPr>
      </w:pPr>
      <w:bookmarkStart w:id="1004" w:name="_Toc72742218"/>
      <w:bookmarkStart w:id="1005" w:name="_Toc192153312"/>
      <w:bookmarkStart w:id="1006" w:name="_Toc444458135"/>
      <w:bookmarkStart w:id="1007" w:name="_Ref444439446"/>
      <w:bookmarkStart w:id="1008" w:name="_Toc453422963"/>
      <w:r>
        <w:rPr>
          <w:rFonts w:eastAsia="MS Mincho" w:cs="Calibri"/>
          <w:szCs w:val="24"/>
        </w:rPr>
        <w:t>No Consequential Damages</w:t>
      </w:r>
      <w:bookmarkEnd w:id="1004"/>
      <w:bookmarkEnd w:id="1005"/>
    </w:p>
    <w:p w14:paraId="3718C399" w14:textId="7420F1E9" w:rsidR="00B81173" w:rsidRDefault="00AA3E2A" w:rsidP="00B31C4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EXCEPT TO THE EXTENT PART OF (A) AN EXPRESS REMEDY OR MEASURE OF DAMAGES HEREIN, </w:t>
      </w:r>
      <w:bookmarkStart w:id="1009" w:name="_Hlk3227456"/>
      <w:r w:rsidR="005C7822">
        <w:rPr>
          <w:rFonts w:eastAsia="MS Mincho" w:cs="Calibri"/>
          <w:szCs w:val="24"/>
        </w:rPr>
        <w:t xml:space="preserve">(B) AN IP INDEMNITY CLAIM, </w:t>
      </w:r>
      <w:bookmarkEnd w:id="1009"/>
      <w:r w:rsidR="005C7822">
        <w:rPr>
          <w:rFonts w:eastAsia="MS Mincho" w:cs="Calibri"/>
          <w:szCs w:val="24"/>
        </w:rPr>
        <w:t xml:space="preserve">(C) AN ARTICLE 16 INDEMNITY CLAIM, (D) INCLUDED IN A LIQUIDATED DAMAGES CALCULATION, </w:t>
      </w:r>
      <w:bookmarkStart w:id="1010" w:name="_Hlk3227602"/>
      <w:r w:rsidR="005C7822">
        <w:rPr>
          <w:rFonts w:eastAsia="MS Mincho" w:cs="Calibri"/>
          <w:szCs w:val="24"/>
        </w:rPr>
        <w:t xml:space="preserve">OR (E) RESULTING FROM A PARTY’S GROSS NEGLIGENCE OR WILLFUL MISCONDUCT, </w:t>
      </w:r>
      <w:bookmarkEnd w:id="1010"/>
      <w:r w:rsidR="005C7822">
        <w:rPr>
          <w:rFonts w:eastAsia="MS Mincho" w:cs="Calibri"/>
          <w:szCs w:val="24"/>
        </w:rPr>
        <w:t>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bookmarkEnd w:id="1006"/>
      <w:r w:rsidR="005C7822">
        <w:rPr>
          <w:rFonts w:eastAsia="MS Mincho" w:cs="Calibri"/>
          <w:szCs w:val="24"/>
        </w:rPr>
        <w:t xml:space="preserve"> </w:t>
      </w:r>
      <w:bookmarkEnd w:id="1007"/>
      <w:bookmarkEnd w:id="1008"/>
    </w:p>
    <w:p w14:paraId="4C14992D" w14:textId="3999C458" w:rsidR="00B81173" w:rsidRDefault="005C7822" w:rsidP="00AA3E2A">
      <w:pPr>
        <w:pStyle w:val="Heading2"/>
        <w:rPr>
          <w:rFonts w:eastAsia="MS Mincho" w:cs="Calibri"/>
          <w:b w:val="0"/>
          <w:vanish/>
          <w:szCs w:val="24"/>
          <w:specVanish/>
        </w:rPr>
      </w:pPr>
      <w:bookmarkStart w:id="1011" w:name="_Toc72742219"/>
      <w:bookmarkStart w:id="1012" w:name="_Toc192153313"/>
      <w:bookmarkStart w:id="1013" w:name="_Ref380405306"/>
      <w:bookmarkStart w:id="1014" w:name="_Ref444439447"/>
      <w:bookmarkStart w:id="1015" w:name="_Toc453422965"/>
      <w:bookmarkStart w:id="1016" w:name="_Toc444458136"/>
      <w:r>
        <w:rPr>
          <w:rFonts w:eastAsia="MS Mincho" w:cs="Calibri"/>
          <w:szCs w:val="24"/>
        </w:rPr>
        <w:t>Waiver and Exclusion of Other Damages</w:t>
      </w:r>
      <w:bookmarkEnd w:id="1011"/>
      <w:bookmarkEnd w:id="1012"/>
    </w:p>
    <w:p w14:paraId="4D452FF5" w14:textId="2C881F83" w:rsidR="00B81173" w:rsidRDefault="00AA3E2A" w:rsidP="00B31C4B">
      <w:pPr>
        <w:pStyle w:val="HeadingPara2"/>
        <w:widowControl w:val="0"/>
        <w:spacing w:line="240" w:lineRule="auto"/>
        <w:rPr>
          <w:rFonts w:eastAsia="MS Mincho" w:cs="Calibri"/>
          <w:b/>
          <w:szCs w:val="24"/>
          <w:u w:val="single"/>
        </w:rPr>
      </w:pPr>
      <w:r>
        <w:rPr>
          <w:rFonts w:eastAsia="MS Mincho" w:cs="Calibri"/>
          <w:szCs w:val="24"/>
        </w:rPr>
        <w:t xml:space="preserve">. </w:t>
      </w:r>
      <w:r w:rsidR="005C7822">
        <w:rPr>
          <w:rFonts w:eastAsia="MS Mincho" w:cs="Calibri"/>
          <w:szCs w:val="24"/>
        </w:rPr>
        <w:t>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1013"/>
      <w:bookmarkEnd w:id="1014"/>
      <w:bookmarkEnd w:id="1015"/>
      <w:bookmarkEnd w:id="1016"/>
    </w:p>
    <w:p w14:paraId="724DB752" w14:textId="77777777" w:rsidR="00B81173" w:rsidRDefault="005C7822" w:rsidP="005342DC">
      <w:pPr>
        <w:spacing w:line="240" w:lineRule="auto"/>
        <w:rPr>
          <w:rFonts w:eastAsia="MS Mincho" w:cs="Calibri"/>
          <w:szCs w:val="24"/>
        </w:rPr>
      </w:pPr>
      <w:r>
        <w:rPr>
          <w:rFonts w:eastAsia="MS Mincho" w:cs="Calibri"/>
          <w:szCs w:val="24"/>
        </w:rPr>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2A7EC584" w14:textId="77777777" w:rsidR="00B81173" w:rsidRDefault="005C7822" w:rsidP="005342DC">
      <w:pPr>
        <w:spacing w:line="240" w:lineRule="auto"/>
        <w:rPr>
          <w:rFonts w:eastAsia="MS Mincho" w:cs="Calibri"/>
          <w:szCs w:val="24"/>
        </w:rPr>
      </w:pPr>
      <w:r>
        <w:rPr>
          <w:rFonts w:eastAsia="MS Mincho" w:cs="Calibri"/>
          <w:szCs w:val="24"/>
        </w:rPr>
        <w:t>IF NO REMEDY OR MEASURE OF DAMAGES IS EXPRESSLY PROVIDED HEREIN, THE OBLIGOR’S LIABILITY SHALL BE LIMITED TO DIRECT DAMAGES ONLY. THE VALUE OF ANY TAX CREDITS, DETERMINED ON AN AFTER-TAX BASIS, LOST DUE TO BUYER’S DEFAULT (WHICH SELLER HAS NOT BEEN ABLE TO MITIGATE AFTER USE OF REASONABLE EFFORTS) AND AMOUNTS DUE IN CONNECTION WITH THE RECAPTURE OF ANY RENEWABLE ENERGY INCENTIVES, IF ANY, SHALL BE DEEMED TO BE DIRECT DAMAGES.</w:t>
      </w:r>
    </w:p>
    <w:p w14:paraId="5C6C3530" w14:textId="31572F88" w:rsidR="00B81173" w:rsidRDefault="005C7822" w:rsidP="005342DC">
      <w:pPr>
        <w:spacing w:line="240" w:lineRule="auto"/>
        <w:rPr>
          <w:rFonts w:eastAsia="MS Mincho" w:cs="Calibri"/>
          <w:szCs w:val="24"/>
        </w:rPr>
      </w:pPr>
      <w:r>
        <w:rPr>
          <w:rFonts w:eastAsia="MS Mincho" w:cs="Calibri"/>
          <w:szCs w:val="24"/>
        </w:rPr>
        <w:t xml:space="preserve">TO THE EXTENT ANY DAMAGES REQUIRED TO BE PAID HEREUNDER ARE LIQUIDATED, INCLUDING UNDER SECTIONS </w:t>
      </w:r>
      <w:bookmarkStart w:id="1017" w:name="_cp_text_1_787"/>
      <w:r w:rsidR="00A65340">
        <w:rPr>
          <w:rFonts w:eastAsia="MS Mincho" w:cs="Calibri"/>
          <w:szCs w:val="24"/>
        </w:rPr>
        <w:t>[</w:t>
      </w:r>
      <w:r w:rsidR="00F94626">
        <w:fldChar w:fldCharType="begin"/>
      </w:r>
      <w:r w:rsidR="00F94626">
        <w:instrText xml:space="preserve"> REF _Ref524950914 \r \h </w:instrText>
      </w:r>
      <w:r w:rsidR="00F94626">
        <w:fldChar w:fldCharType="separate"/>
      </w:r>
      <w:r w:rsidR="00F94626">
        <w:t>3.8</w:t>
      </w:r>
      <w:r w:rsidR="00F94626">
        <w:fldChar w:fldCharType="end"/>
      </w:r>
      <w:r w:rsidR="00A65340">
        <w:t>]</w:t>
      </w:r>
      <w:r w:rsidR="000C5B8D">
        <w:t xml:space="preserve"> [</w:t>
      </w:r>
      <w:r w:rsidR="000C5B8D" w:rsidRPr="00BF6EC9">
        <w:rPr>
          <w:b/>
          <w:bCs/>
          <w:i/>
          <w:iCs/>
          <w:highlight w:val="yellow"/>
        </w:rPr>
        <w:t>Applies if Seller is providing RA</w:t>
      </w:r>
      <w:r w:rsidR="000C5B8D">
        <w:t>]</w:t>
      </w:r>
      <w:r w:rsidR="00F94626">
        <w:t xml:space="preserve">, </w:t>
      </w:r>
      <w:r w:rsidR="00F94626">
        <w:fldChar w:fldCharType="begin"/>
      </w:r>
      <w:r w:rsidR="00F94626">
        <w:instrText xml:space="preserve"> REF _Ref524950926 \r \h </w:instrText>
      </w:r>
      <w:r w:rsidR="00F94626">
        <w:fldChar w:fldCharType="separate"/>
      </w:r>
      <w:r w:rsidR="00F94626">
        <w:t>4.7</w:t>
      </w:r>
      <w:r w:rsidR="00F94626">
        <w:fldChar w:fldCharType="end"/>
      </w:r>
      <w:r w:rsidR="00F94626">
        <w:t xml:space="preserve">, </w:t>
      </w:r>
      <w:r w:rsidR="00F94626">
        <w:fldChar w:fldCharType="begin"/>
      </w:r>
      <w:r w:rsidR="00F94626">
        <w:instrText xml:space="preserve"> REF _Ref524950933 \r \h </w:instrText>
      </w:r>
      <w:r w:rsidR="00F94626">
        <w:fldChar w:fldCharType="separate"/>
      </w:r>
      <w:r w:rsidR="00F94626">
        <w:t>4.8</w:t>
      </w:r>
      <w:r w:rsidR="00F94626">
        <w:fldChar w:fldCharType="end"/>
      </w:r>
      <w:r w:rsidR="00F94626">
        <w:t xml:space="preserve">, </w:t>
      </w:r>
      <w:r w:rsidR="00F94626">
        <w:fldChar w:fldCharType="begin"/>
      </w:r>
      <w:r w:rsidR="00F94626">
        <w:instrText xml:space="preserve"> REF _Ref524950960 \r \h </w:instrText>
      </w:r>
      <w:r w:rsidR="00F94626">
        <w:fldChar w:fldCharType="separate"/>
      </w:r>
      <w:r w:rsidR="00F94626">
        <w:t>11.2</w:t>
      </w:r>
      <w:r w:rsidR="00F94626">
        <w:fldChar w:fldCharType="end"/>
      </w:r>
      <w:r w:rsidR="00F94626">
        <w:t xml:space="preserve"> AND </w:t>
      </w:r>
      <w:r w:rsidR="00F94626">
        <w:fldChar w:fldCharType="begin"/>
      </w:r>
      <w:r w:rsidR="00F94626">
        <w:instrText xml:space="preserve"> REF _Ref524950968 \r \h </w:instrText>
      </w:r>
      <w:r w:rsidR="00F94626">
        <w:fldChar w:fldCharType="separate"/>
      </w:r>
      <w:r w:rsidR="00F94626">
        <w:t>11.3</w:t>
      </w:r>
      <w:r w:rsidR="00F94626">
        <w:fldChar w:fldCharType="end"/>
      </w:r>
      <w:r w:rsidR="00F94626">
        <w:t>,</w:t>
      </w:r>
      <w:bookmarkEnd w:id="1017"/>
      <w:r>
        <w:rPr>
          <w:rFonts w:eastAsia="MS Mincho" w:cs="Calibri"/>
          <w:szCs w:val="24"/>
        </w:rPr>
        <w:t xml:space="preserve"> AND AS PROVIDED IN </w:t>
      </w:r>
      <w:r>
        <w:rPr>
          <w:rFonts w:eastAsia="MS Mincho" w:cs="Calibri"/>
          <w:szCs w:val="24"/>
          <w:u w:val="single"/>
        </w:rPr>
        <w:t>EXHIBIT B,</w:t>
      </w:r>
      <w:r>
        <w:rPr>
          <w:rFonts w:eastAsia="MS Mincho" w:cs="Calibri"/>
          <w:szCs w:val="24"/>
        </w:rPr>
        <w:t xml:space="preserve"> </w:t>
      </w:r>
      <w:r>
        <w:rPr>
          <w:rFonts w:eastAsia="MS Mincho" w:cs="Calibri"/>
          <w:szCs w:val="24"/>
          <w:u w:val="single"/>
        </w:rPr>
        <w:t>EXHIBIT C</w:t>
      </w:r>
      <w:r>
        <w:rPr>
          <w:rFonts w:eastAsia="MS Mincho" w:cs="Calibri"/>
          <w:szCs w:val="24"/>
        </w:rPr>
        <w:t xml:space="preserve">, </w:t>
      </w:r>
      <w:r>
        <w:rPr>
          <w:rFonts w:eastAsia="MS Mincho" w:cs="Calibri"/>
          <w:szCs w:val="24"/>
          <w:u w:val="single"/>
        </w:rPr>
        <w:t>EXHIBIT G</w:t>
      </w:r>
      <w:r>
        <w:rPr>
          <w:rFonts w:eastAsia="MS Mincho" w:cs="Calibri"/>
          <w:szCs w:val="24"/>
        </w:rPr>
        <w:t xml:space="preserve">, AND </w:t>
      </w:r>
      <w:r>
        <w:rPr>
          <w:rFonts w:eastAsia="MS Mincho" w:cs="Calibri"/>
          <w:szCs w:val="24"/>
          <w:u w:val="single"/>
        </w:rPr>
        <w:t>EXHIBIT P</w:t>
      </w:r>
      <w:bookmarkStart w:id="1018" w:name="_cp_text_2_796"/>
      <w:r w:rsidRPr="00B31C4B">
        <w:rPr>
          <w:u w:val="single"/>
        </w:rPr>
        <w:t>,</w:t>
      </w:r>
      <w:bookmarkEnd w:id="1018"/>
      <w:r>
        <w:rPr>
          <w:rFonts w:eastAsia="MS Mincho" w:cs="Calibri"/>
          <w:szCs w:val="24"/>
        </w:rPr>
        <w:t xml:space="preserve">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3E416348" w14:textId="77777777" w:rsidR="00B81173" w:rsidRDefault="005C7822" w:rsidP="005342DC">
      <w:pPr>
        <w:spacing w:line="240" w:lineRule="auto"/>
        <w:rPr>
          <w:rFonts w:eastAsia="MS Mincho" w:cs="Calibri"/>
          <w:szCs w:val="24"/>
        </w:rPr>
      </w:pPr>
      <w:r>
        <w:rPr>
          <w:rFonts w:eastAsia="MS Mincho" w:cs="Calibri"/>
          <w:szCs w:val="24"/>
        </w:rP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6D8A89C2" w14:textId="4F339058" w:rsidR="00B81173" w:rsidRPr="00B31C4B" w:rsidRDefault="005C7822" w:rsidP="00B31C4B">
      <w:pPr>
        <w:pStyle w:val="Heading1"/>
        <w:numPr>
          <w:ilvl w:val="0"/>
          <w:numId w:val="1"/>
        </w:numPr>
        <w:spacing w:after="240" w:line="240" w:lineRule="auto"/>
        <w:jc w:val="center"/>
        <w:rPr>
          <w:rFonts w:eastAsia="MS Mincho"/>
          <w:b w:val="0"/>
          <w:i/>
        </w:rPr>
      </w:pPr>
      <w:bookmarkStart w:id="1019" w:name="_Toc453422967"/>
      <w:bookmarkStart w:id="1020" w:name="_Toc444458137"/>
      <w:r w:rsidRPr="00B31C4B">
        <w:rPr>
          <w:rFonts w:eastAsia="MS Mincho"/>
        </w:rPr>
        <w:br/>
      </w:r>
      <w:bookmarkStart w:id="1021" w:name="_Ref444439448"/>
      <w:bookmarkStart w:id="1022" w:name="_Toc72742220"/>
      <w:bookmarkStart w:id="1023" w:name="_Toc192153314"/>
      <w:r w:rsidRPr="00B31C4B">
        <w:rPr>
          <w:rFonts w:eastAsia="MS Mincho"/>
        </w:rPr>
        <w:t>REPRESENTATIONS AND WARRANTIES; AUTHORITY</w:t>
      </w:r>
      <w:bookmarkEnd w:id="1019"/>
      <w:bookmarkEnd w:id="1020"/>
      <w:bookmarkEnd w:id="1021"/>
      <w:bookmarkEnd w:id="1022"/>
      <w:bookmarkEnd w:id="1023"/>
    </w:p>
    <w:p w14:paraId="76D3D80D" w14:textId="00B7D7E7" w:rsidR="00B81173" w:rsidRDefault="005C7822" w:rsidP="00AA3E2A">
      <w:pPr>
        <w:pStyle w:val="Heading2"/>
        <w:rPr>
          <w:rFonts w:eastAsia="MS Mincho" w:cs="Calibri"/>
          <w:vanish/>
          <w:szCs w:val="24"/>
          <w:specVanish/>
        </w:rPr>
      </w:pPr>
      <w:bookmarkStart w:id="1024" w:name="_Toc72742221"/>
      <w:bookmarkStart w:id="1025" w:name="_Toc192153315"/>
      <w:bookmarkStart w:id="1026" w:name="_Ref444439449"/>
      <w:bookmarkStart w:id="1027" w:name="_Toc453422968"/>
      <w:bookmarkStart w:id="1028" w:name="_Toc444458138"/>
      <w:r>
        <w:rPr>
          <w:rFonts w:eastAsia="MS Mincho" w:cs="Calibri"/>
          <w:szCs w:val="24"/>
        </w:rPr>
        <w:t>Seller’s Representations and Warranties</w:t>
      </w:r>
      <w:bookmarkEnd w:id="1024"/>
      <w:bookmarkEnd w:id="1025"/>
    </w:p>
    <w:p w14:paraId="38145F3D" w14:textId="4DA09326"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As of the Effective Date, Seller represents and warrants as follows:</w:t>
      </w:r>
      <w:bookmarkEnd w:id="1026"/>
      <w:bookmarkEnd w:id="1027"/>
      <w:bookmarkEnd w:id="1028"/>
    </w:p>
    <w:p w14:paraId="00966C06" w14:textId="3656E558" w:rsidR="00B81173" w:rsidRDefault="005C7822" w:rsidP="00281F78">
      <w:pPr>
        <w:pStyle w:val="ArticleL3"/>
        <w:numPr>
          <w:ilvl w:val="2"/>
          <w:numId w:val="14"/>
        </w:numPr>
        <w:spacing w:line="240" w:lineRule="auto"/>
        <w:ind w:left="0"/>
        <w:rPr>
          <w:rFonts w:eastAsia="MS Mincho" w:cs="Calibri"/>
          <w:szCs w:val="24"/>
        </w:rPr>
      </w:pPr>
      <w:bookmarkStart w:id="1029" w:name="_Ref444439450"/>
      <w:r>
        <w:rPr>
          <w:rFonts w:eastAsia="MS Mincho" w:cs="Calibri"/>
          <w:szCs w:val="24"/>
        </w:rPr>
        <w:t xml:space="preserve">Seller is a </w:t>
      </w:r>
      <w:bookmarkStart w:id="1030" w:name="_cp_text_1_798"/>
      <w:r w:rsidR="00F94626">
        <w:t>[Type of entity],</w:t>
      </w:r>
      <w:bookmarkEnd w:id="1030"/>
      <w:r>
        <w:rPr>
          <w:rFonts w:eastAsia="MS Mincho" w:cs="Calibri"/>
          <w:szCs w:val="24"/>
        </w:rPr>
        <w:t xml:space="preserve"> duly organized, validly existing and in good standing under the laws of the jurisdiction of its formation, and is qualified to conduct business in each jurisdiction where the failure to so qualify would have a material adverse effect on the business or financial condition of Seller.</w:t>
      </w:r>
      <w:bookmarkStart w:id="1031" w:name="_Ref444439451"/>
      <w:bookmarkEnd w:id="1029"/>
    </w:p>
    <w:p w14:paraId="25BAD2E3" w14:textId="77777777" w:rsidR="00B81173"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Seller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Seller’s performance under this Agreement. The execution, delivery and performance of this Agreement by Seller has been duly authorized by all necessary limited liability company action on the part of Seller and does not and will not require the consent of any trustee or holder of any indebtedness or other obligation of Seller or any other party to any other agreement with Seller.</w:t>
      </w:r>
      <w:bookmarkStart w:id="1032" w:name="_Ref444439452"/>
      <w:bookmarkEnd w:id="1031"/>
    </w:p>
    <w:p w14:paraId="0B39047E" w14:textId="77777777" w:rsidR="00B81173"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1033" w:name="_Ref444439453"/>
      <w:bookmarkEnd w:id="1032"/>
    </w:p>
    <w:p w14:paraId="256E1354" w14:textId="77777777" w:rsidR="00B81173"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1033"/>
    </w:p>
    <w:p w14:paraId="54A1AF0C" w14:textId="4090F05D" w:rsidR="00BC70B9" w:rsidRPr="00276B1C" w:rsidRDefault="00BC70B9" w:rsidP="00276B1C">
      <w:pPr>
        <w:pStyle w:val="ArticleL3"/>
        <w:numPr>
          <w:ilvl w:val="2"/>
          <w:numId w:val="14"/>
        </w:numPr>
        <w:spacing w:line="240" w:lineRule="auto"/>
        <w:ind w:left="0"/>
        <w:rPr>
          <w:rFonts w:eastAsia="MS Mincho" w:cs="Calibri"/>
          <w:szCs w:val="24"/>
        </w:rPr>
      </w:pPr>
      <w:r w:rsidRPr="00276B1C">
        <w:rPr>
          <w:rFonts w:eastAsia="MS Mincho" w:cs="Calibri"/>
          <w:szCs w:val="24"/>
        </w:rPr>
        <w:t xml:space="preserve">The Facility </w:t>
      </w:r>
      <w:r w:rsidR="00162D38" w:rsidRPr="00276B1C">
        <w:rPr>
          <w:rFonts w:eastAsia="MS Mincho" w:cs="Calibri"/>
          <w:szCs w:val="24"/>
        </w:rPr>
        <w:t>(i)</w:t>
      </w:r>
      <w:r w:rsidRPr="00276B1C">
        <w:rPr>
          <w:rFonts w:eastAsia="MS Mincho" w:cs="Calibri"/>
          <w:szCs w:val="24"/>
        </w:rPr>
        <w:t xml:space="preserve"> </w:t>
      </w:r>
      <w:r w:rsidR="00482C7D" w:rsidRPr="00276B1C">
        <w:rPr>
          <w:rFonts w:eastAsia="MS Mincho" w:cs="Calibri"/>
          <w:szCs w:val="24"/>
        </w:rPr>
        <w:t>will be</w:t>
      </w:r>
      <w:r w:rsidR="00D60319" w:rsidRPr="00276B1C">
        <w:rPr>
          <w:rFonts w:eastAsia="MS Mincho" w:cs="Calibri"/>
          <w:szCs w:val="24"/>
        </w:rPr>
        <w:t xml:space="preserve"> </w:t>
      </w:r>
      <w:r w:rsidRPr="00276B1C">
        <w:rPr>
          <w:rFonts w:eastAsia="MS Mincho" w:cs="Calibri"/>
          <w:szCs w:val="24"/>
        </w:rPr>
        <w:t xml:space="preserve">located in </w:t>
      </w:r>
      <w:r w:rsidR="00162D38" w:rsidRPr="00276B1C">
        <w:rPr>
          <w:rFonts w:eastAsia="MS Mincho" w:cs="Calibri"/>
          <w:szCs w:val="24"/>
        </w:rPr>
        <w:t xml:space="preserve">and connected electrically to a circuit, load, or substation within Southern </w:t>
      </w:r>
      <w:r w:rsidRPr="00276B1C">
        <w:rPr>
          <w:rFonts w:eastAsia="MS Mincho" w:cs="Calibri"/>
          <w:szCs w:val="24"/>
        </w:rPr>
        <w:t>California</w:t>
      </w:r>
      <w:r w:rsidR="00162D38" w:rsidRPr="00276B1C">
        <w:rPr>
          <w:rFonts w:eastAsia="MS Mincho" w:cs="Calibri"/>
          <w:szCs w:val="24"/>
        </w:rPr>
        <w:t xml:space="preserve"> Edison’s service territory</w:t>
      </w:r>
      <w:r w:rsidR="00D60319" w:rsidRPr="00276B1C">
        <w:rPr>
          <w:rFonts w:eastAsia="MS Mincho" w:cs="Calibri"/>
          <w:szCs w:val="24"/>
        </w:rPr>
        <w:t>,</w:t>
      </w:r>
      <w:r w:rsidR="00162D38" w:rsidRPr="00276B1C">
        <w:rPr>
          <w:rFonts w:eastAsia="MS Mincho" w:cs="Calibri"/>
          <w:szCs w:val="24"/>
        </w:rPr>
        <w:t xml:space="preserve"> and (ii) </w:t>
      </w:r>
      <w:r w:rsidR="00D60319" w:rsidRPr="00276B1C">
        <w:rPr>
          <w:rFonts w:eastAsia="MS Mincho" w:cs="Calibri"/>
          <w:szCs w:val="24"/>
        </w:rPr>
        <w:t xml:space="preserve">is </w:t>
      </w:r>
      <w:r w:rsidR="00162D38" w:rsidRPr="00276B1C">
        <w:rPr>
          <w:rFonts w:eastAsia="MS Mincho" w:cs="Calibri"/>
          <w:szCs w:val="24"/>
        </w:rPr>
        <w:t xml:space="preserve">located </w:t>
      </w:r>
      <w:r w:rsidR="007D295E" w:rsidRPr="00276B1C">
        <w:rPr>
          <w:rFonts w:eastAsia="MS Mincho" w:cs="Calibri"/>
          <w:szCs w:val="24"/>
        </w:rPr>
        <w:t xml:space="preserve">in or </w:t>
      </w:r>
      <w:r w:rsidR="00162D38" w:rsidRPr="00276B1C">
        <w:rPr>
          <w:rFonts w:eastAsia="MS Mincho" w:cs="Calibri"/>
          <w:szCs w:val="24"/>
        </w:rPr>
        <w:t>within</w:t>
      </w:r>
      <w:r w:rsidR="007D295E" w:rsidRPr="00276B1C">
        <w:rPr>
          <w:rFonts w:eastAsia="MS Mincho" w:cs="Calibri"/>
          <w:szCs w:val="24"/>
        </w:rPr>
        <w:t xml:space="preserve"> five (5) miles</w:t>
      </w:r>
      <w:r w:rsidR="008D4B22" w:rsidRPr="00276B1C">
        <w:rPr>
          <w:rFonts w:eastAsia="MS Mincho" w:cs="Calibri"/>
          <w:szCs w:val="24"/>
        </w:rPr>
        <w:t xml:space="preserve"> </w:t>
      </w:r>
      <w:r w:rsidR="007D295E" w:rsidRPr="00276B1C">
        <w:rPr>
          <w:rFonts w:eastAsia="MS Mincho" w:cs="Calibri"/>
          <w:szCs w:val="24"/>
        </w:rPr>
        <w:t xml:space="preserve">of </w:t>
      </w:r>
      <w:r w:rsidR="00162D38" w:rsidRPr="00276B1C">
        <w:rPr>
          <w:rFonts w:eastAsia="MS Mincho" w:cs="Calibri"/>
          <w:szCs w:val="24"/>
        </w:rPr>
        <w:t>an eligible DAC</w:t>
      </w:r>
      <w:r w:rsidR="007D295E" w:rsidRPr="00276B1C">
        <w:rPr>
          <w:rFonts w:eastAsia="MS Mincho" w:cs="Calibri"/>
          <w:szCs w:val="24"/>
        </w:rPr>
        <w:t>.</w:t>
      </w:r>
      <w:r w:rsidR="008D4B22" w:rsidRPr="00276B1C">
        <w:rPr>
          <w:rFonts w:eastAsia="MS Mincho" w:cs="Calibri"/>
          <w:szCs w:val="24"/>
        </w:rPr>
        <w:t xml:space="preserve"> </w:t>
      </w:r>
    </w:p>
    <w:p w14:paraId="3FCE921A" w14:textId="72C7CAEE" w:rsidR="006F077F"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The Facility is located in the State of California</w:t>
      </w:r>
      <w:r w:rsidR="006F077F">
        <w:rPr>
          <w:rFonts w:eastAsia="MS Mincho" w:cs="Calibri"/>
          <w:szCs w:val="24"/>
        </w:rPr>
        <w:t>.</w:t>
      </w:r>
      <w:bookmarkStart w:id="1034" w:name="_Hlk65489164"/>
    </w:p>
    <w:p w14:paraId="0AE84C88" w14:textId="3CDB3BEA" w:rsidR="00B81173" w:rsidRDefault="008215CB" w:rsidP="00281F78">
      <w:pPr>
        <w:pStyle w:val="ArticleL3"/>
        <w:numPr>
          <w:ilvl w:val="2"/>
          <w:numId w:val="14"/>
        </w:numPr>
        <w:spacing w:line="240" w:lineRule="auto"/>
        <w:ind w:left="0"/>
        <w:rPr>
          <w:rFonts w:eastAsia="MS Mincho" w:cs="Calibri"/>
          <w:szCs w:val="24"/>
        </w:rPr>
      </w:pPr>
      <w:bookmarkStart w:id="1035" w:name="_Hlk65799722"/>
      <w:r w:rsidRPr="0094011A">
        <w:rPr>
          <w:rFonts w:eastAsia="MS Mincho" w:cs="Calibri"/>
          <w:szCs w:val="24"/>
        </w:rPr>
        <w:t>Neither Seller nor its Affiliates have received notice from or been advised by any existing or potential supplier or service provider that COVID-19 has caused, or is reasonably likely to cause, a delay in the construction</w:t>
      </w:r>
      <w:r w:rsidRPr="00B04480">
        <w:t xml:space="preserve"> of the </w:t>
      </w:r>
      <w:r w:rsidR="00284AEA">
        <w:t>Facility</w:t>
      </w:r>
      <w:r w:rsidRPr="00B04480">
        <w:t xml:space="preserve"> or the delivery of materials necessary to complete the </w:t>
      </w:r>
      <w:r w:rsidR="00284AEA">
        <w:t>Facility</w:t>
      </w:r>
      <w:r w:rsidRPr="00B04480">
        <w:t xml:space="preserve">, in each case that would cause the </w:t>
      </w:r>
      <w:r w:rsidR="00A84797">
        <w:t xml:space="preserve">Construction Start Date to be later than the Guaranteed Construction Start Date or the </w:t>
      </w:r>
      <w:r w:rsidRPr="00B04480">
        <w:t>Commercial Operation Date to be later than the Guaranteed Commercial Operation Date</w:t>
      </w:r>
      <w:r w:rsidR="005C7822">
        <w:rPr>
          <w:rFonts w:eastAsia="MS Mincho" w:cs="Calibri"/>
          <w:szCs w:val="24"/>
        </w:rPr>
        <w:t>.</w:t>
      </w:r>
      <w:bookmarkEnd w:id="1034"/>
      <w:bookmarkEnd w:id="1035"/>
    </w:p>
    <w:p w14:paraId="1844B274" w14:textId="6BF6B7E0" w:rsidR="00AA3E2A" w:rsidRPr="004F5691" w:rsidRDefault="005C7822" w:rsidP="00AA3E2A">
      <w:pPr>
        <w:pStyle w:val="Heading2"/>
        <w:rPr>
          <w:b w:val="0"/>
          <w:bCs/>
          <w:vanish/>
          <w:u w:val="none"/>
          <w:specVanish/>
        </w:rPr>
      </w:pPr>
      <w:bookmarkStart w:id="1036" w:name="_Toc192153316"/>
      <w:bookmarkStart w:id="1037" w:name="_Toc72742222"/>
      <w:bookmarkStart w:id="1038" w:name="_Toc453422970"/>
      <w:bookmarkStart w:id="1039" w:name="_Ref444439455"/>
      <w:bookmarkStart w:id="1040" w:name="_Toc444458139"/>
      <w:r>
        <w:rPr>
          <w:rFonts w:eastAsia="MS Mincho" w:cs="Calibri"/>
          <w:szCs w:val="24"/>
        </w:rPr>
        <w:t>Buyer’s Representations and Warranties</w:t>
      </w:r>
      <w:bookmarkEnd w:id="1036"/>
    </w:p>
    <w:p w14:paraId="23E58D20" w14:textId="1E7EC17E" w:rsidR="00B81173" w:rsidRDefault="005C7822" w:rsidP="00AA3E2A">
      <w:pPr>
        <w:pStyle w:val="HeadingPara2"/>
        <w:rPr>
          <w:rFonts w:eastAsia="MS Mincho"/>
        </w:rPr>
      </w:pPr>
      <w:r>
        <w:rPr>
          <w:rFonts w:eastAsia="MS Mincho"/>
        </w:rPr>
        <w:t>.</w:t>
      </w:r>
      <w:bookmarkEnd w:id="1037"/>
      <w:r>
        <w:rPr>
          <w:rFonts w:eastAsia="MS Mincho"/>
        </w:rPr>
        <w:t xml:space="preserve"> </w:t>
      </w:r>
      <w:bookmarkStart w:id="1041" w:name="_cp_text_1_799"/>
      <w:bookmarkEnd w:id="1038"/>
      <w:r w:rsidR="00F94626">
        <w:t>As of the Effective Date,</w:t>
      </w:r>
      <w:bookmarkEnd w:id="1041"/>
      <w:r>
        <w:rPr>
          <w:rFonts w:eastAsia="MS Mincho"/>
        </w:rPr>
        <w:t xml:space="preserve"> Buyer represents and warrants as follows:</w:t>
      </w:r>
      <w:bookmarkEnd w:id="1039"/>
      <w:bookmarkEnd w:id="1040"/>
    </w:p>
    <w:p w14:paraId="3863C314" w14:textId="77777777" w:rsidR="00B81173" w:rsidRDefault="005C7822" w:rsidP="00281F78">
      <w:pPr>
        <w:pStyle w:val="ArticleL3"/>
        <w:numPr>
          <w:ilvl w:val="2"/>
          <w:numId w:val="26"/>
        </w:numPr>
        <w:spacing w:line="240" w:lineRule="auto"/>
        <w:ind w:left="0"/>
        <w:rPr>
          <w:rFonts w:eastAsia="MS Mincho" w:cs="Calibri"/>
          <w:szCs w:val="24"/>
        </w:rPr>
      </w:pPr>
      <w:bookmarkStart w:id="1042" w:name="_Ref444439456"/>
      <w:r>
        <w:rPr>
          <w:rFonts w:eastAsia="MS Mincho" w:cs="Calibri"/>
          <w:szCs w:val="24"/>
        </w:rPr>
        <w:t>Buyer is a joint powers authority and a validly existing community choice aggregator, duly organized, validly existing and in good standing under the laws of the State of California and the rules, regulations and orders of the California Public Utilities Commission, and is qualified to conduct business in each jurisdiction of the Joint Powers Agreement members. All Persons making up the governing body of Buyer are the elected or appointed incumbents in their positions and hold their positions in good standing in accordance with the Joint Powers Agreement and other Law.</w:t>
      </w:r>
      <w:bookmarkEnd w:id="1042"/>
    </w:p>
    <w:p w14:paraId="663FAC2B" w14:textId="77777777" w:rsidR="00B81173" w:rsidRDefault="005C7822" w:rsidP="00281F78">
      <w:pPr>
        <w:pStyle w:val="ArticleL3"/>
        <w:numPr>
          <w:ilvl w:val="2"/>
          <w:numId w:val="24"/>
        </w:numPr>
        <w:spacing w:line="240" w:lineRule="auto"/>
        <w:ind w:left="0"/>
        <w:rPr>
          <w:rFonts w:cs="Calibri"/>
          <w:szCs w:val="24"/>
        </w:rPr>
      </w:pPr>
      <w:bookmarkStart w:id="1043" w:name="_Ref444439457"/>
      <w:r>
        <w:rPr>
          <w:rFonts w:cs="Calibri"/>
          <w:szCs w:val="24"/>
        </w:rPr>
        <w:t>Buyer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bookmarkEnd w:id="1043"/>
    </w:p>
    <w:p w14:paraId="33BCE44F" w14:textId="77777777" w:rsidR="00B81173" w:rsidRDefault="005C7822" w:rsidP="00281F78">
      <w:pPr>
        <w:pStyle w:val="ArticleL3"/>
        <w:numPr>
          <w:ilvl w:val="2"/>
          <w:numId w:val="24"/>
        </w:numPr>
        <w:spacing w:line="240" w:lineRule="auto"/>
        <w:ind w:left="0"/>
        <w:rPr>
          <w:rFonts w:cs="Calibri"/>
          <w:szCs w:val="24"/>
        </w:rPr>
      </w:pPr>
      <w:bookmarkStart w:id="1044" w:name="_Ref444439458"/>
      <w:r>
        <w:rPr>
          <w:rFonts w:cs="Calibri"/>
          <w:szCs w:val="24"/>
        </w:rP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including but not limited to community choice aggregation, the Joint Powers Act, competitive bidding, public notice, open meetings, election, referendum, or prior appropriation requirements, the documents of formation of Buyer or any outstanding trust indenture, deed of trust, mortgage, loan agreement or other evidence of indebtedness or any other agreement or instrument to which Buyer is a party or by which any of its property is bound.</w:t>
      </w:r>
      <w:bookmarkEnd w:id="1044"/>
    </w:p>
    <w:p w14:paraId="708F79BF" w14:textId="77777777" w:rsidR="00B81173" w:rsidRDefault="005C7822" w:rsidP="00281F78">
      <w:pPr>
        <w:pStyle w:val="ArticleL3"/>
        <w:numPr>
          <w:ilvl w:val="2"/>
          <w:numId w:val="24"/>
        </w:numPr>
        <w:spacing w:line="240" w:lineRule="auto"/>
        <w:ind w:left="0"/>
        <w:rPr>
          <w:rFonts w:cs="Calibri"/>
          <w:szCs w:val="24"/>
        </w:rPr>
      </w:pPr>
      <w:bookmarkStart w:id="1045" w:name="_Ref444439459"/>
      <w:r>
        <w:rPr>
          <w:rFonts w:cs="Calibri"/>
          <w:szCs w:val="24"/>
        </w:rP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1045"/>
    </w:p>
    <w:p w14:paraId="4B3E866D" w14:textId="77777777" w:rsidR="00B81173" w:rsidRDefault="005C7822" w:rsidP="00281F78">
      <w:pPr>
        <w:pStyle w:val="ArticleL3"/>
        <w:numPr>
          <w:ilvl w:val="2"/>
          <w:numId w:val="24"/>
        </w:numPr>
        <w:spacing w:line="240" w:lineRule="auto"/>
        <w:ind w:left="0"/>
        <w:rPr>
          <w:rFonts w:cs="Calibri"/>
          <w:szCs w:val="24"/>
        </w:rPr>
      </w:pPr>
      <w:bookmarkStart w:id="1046" w:name="_Ref444439460"/>
      <w:r>
        <w:rPr>
          <w:rFonts w:cs="Calibri"/>
          <w:szCs w:val="24"/>
        </w:rPr>
        <w:t xml:space="preserve">Buyer warrants and covenants that with respect to its contractual obligations under this Agreement, it will not claim immunity on the grounds of sovereignty or similar grounds with respect to itself or its revenues or assets from </w:t>
      </w:r>
      <w:bookmarkStart w:id="1047" w:name="DocXTextRef252"/>
      <w:r>
        <w:rPr>
          <w:rFonts w:cs="Calibri"/>
          <w:szCs w:val="24"/>
        </w:rPr>
        <w:t>(1)</w:t>
      </w:r>
      <w:bookmarkEnd w:id="1047"/>
      <w:r>
        <w:rPr>
          <w:rFonts w:cs="Calibri"/>
          <w:szCs w:val="24"/>
        </w:rPr>
        <w:t xml:space="preserve"> suit, </w:t>
      </w:r>
      <w:bookmarkStart w:id="1048" w:name="DocXTextRef253"/>
      <w:r>
        <w:rPr>
          <w:rFonts w:cs="Calibri"/>
          <w:szCs w:val="24"/>
        </w:rPr>
        <w:t>(2)</w:t>
      </w:r>
      <w:bookmarkEnd w:id="1048"/>
      <w:r>
        <w:rPr>
          <w:rFonts w:cs="Calibri"/>
          <w:szCs w:val="24"/>
        </w:rPr>
        <w:t xml:space="preserve"> jurisdiction of court, </w:t>
      </w:r>
      <w:bookmarkStart w:id="1049" w:name="DocXTextRef254"/>
      <w:r>
        <w:rPr>
          <w:rFonts w:cs="Calibri"/>
          <w:szCs w:val="24"/>
        </w:rPr>
        <w:t>(3)</w:t>
      </w:r>
      <w:bookmarkEnd w:id="1049"/>
      <w:r>
        <w:rPr>
          <w:rFonts w:cs="Calibri"/>
          <w:szCs w:val="24"/>
        </w:rPr>
        <w:t xml:space="preserve"> relief by way of injunction, order for specific performance or recovery of property, </w:t>
      </w:r>
      <w:bookmarkStart w:id="1050" w:name="DocXTextRef255"/>
      <w:r>
        <w:rPr>
          <w:rFonts w:cs="Calibri"/>
          <w:szCs w:val="24"/>
        </w:rPr>
        <w:t>(4)</w:t>
      </w:r>
      <w:bookmarkEnd w:id="1050"/>
      <w:r>
        <w:rPr>
          <w:rFonts w:cs="Calibri"/>
          <w:szCs w:val="24"/>
        </w:rPr>
        <w:t xml:space="preserve"> attachment of assets, or </w:t>
      </w:r>
      <w:bookmarkStart w:id="1051" w:name="DocXTextRef256"/>
      <w:r>
        <w:rPr>
          <w:rFonts w:cs="Calibri"/>
          <w:szCs w:val="24"/>
        </w:rPr>
        <w:t>(5)</w:t>
      </w:r>
      <w:bookmarkEnd w:id="1051"/>
      <w:r>
        <w:rPr>
          <w:rFonts w:cs="Calibri"/>
          <w:szCs w:val="24"/>
        </w:rPr>
        <w:t xml:space="preserve"> execution or enforcement of any judgment.</w:t>
      </w:r>
      <w:bookmarkEnd w:id="1046"/>
    </w:p>
    <w:p w14:paraId="38B7EF1F" w14:textId="77777777" w:rsidR="00B81173" w:rsidRDefault="005C7822" w:rsidP="00281F78">
      <w:pPr>
        <w:pStyle w:val="ArticleL3"/>
        <w:numPr>
          <w:ilvl w:val="2"/>
          <w:numId w:val="24"/>
        </w:numPr>
        <w:spacing w:line="240" w:lineRule="auto"/>
        <w:ind w:left="0"/>
        <w:rPr>
          <w:rFonts w:cs="Calibri"/>
          <w:szCs w:val="24"/>
        </w:rPr>
      </w:pPr>
      <w:r>
        <w:rPr>
          <w:rFonts w:cs="Calibri"/>
          <w:szCs w:val="24"/>
        </w:rPr>
        <w:t>Buyer is a “local public entity” as defined in Section 900.4 of the Government Code of the State of California.</w:t>
      </w:r>
    </w:p>
    <w:p w14:paraId="035D44D8" w14:textId="77777777" w:rsidR="00B81173" w:rsidRDefault="005C7822" w:rsidP="00281F78">
      <w:pPr>
        <w:pStyle w:val="ArticleL3"/>
        <w:numPr>
          <w:ilvl w:val="2"/>
          <w:numId w:val="24"/>
        </w:numPr>
        <w:spacing w:line="240" w:lineRule="auto"/>
        <w:ind w:left="0"/>
        <w:rPr>
          <w:rFonts w:cs="Calibri"/>
          <w:szCs w:val="24"/>
        </w:rPr>
      </w:pPr>
      <w:r>
        <w:rPr>
          <w:rFonts w:cs="Calibri"/>
          <w:szCs w:val="24"/>
        </w:rPr>
        <w:t>Buyer cannot assert sovereign immunity as a defense to the enforcement of its obligations under this Agreement.</w:t>
      </w:r>
    </w:p>
    <w:p w14:paraId="646DFEA3" w14:textId="011C018C" w:rsidR="00B81173" w:rsidRPr="009C04BB" w:rsidRDefault="005C7822" w:rsidP="00AA3E2A">
      <w:pPr>
        <w:pStyle w:val="Heading2"/>
        <w:rPr>
          <w:rFonts w:eastAsia="MS Mincho"/>
          <w:b w:val="0"/>
          <w:vanish/>
          <w:specVanish/>
        </w:rPr>
      </w:pPr>
      <w:bookmarkStart w:id="1052" w:name="_Toc72742223"/>
      <w:bookmarkStart w:id="1053" w:name="_Toc453422972"/>
      <w:bookmarkStart w:id="1054" w:name="_Toc192153317"/>
      <w:bookmarkStart w:id="1055" w:name="_Ref444439461"/>
      <w:bookmarkStart w:id="1056" w:name="_Toc444458140"/>
      <w:r>
        <w:rPr>
          <w:rFonts w:eastAsia="MS Mincho" w:cs="Calibri"/>
          <w:szCs w:val="24"/>
        </w:rPr>
        <w:t>General Covenants</w:t>
      </w:r>
      <w:bookmarkStart w:id="1057" w:name="_cp_text_1_803"/>
      <w:bookmarkEnd w:id="1052"/>
      <w:bookmarkEnd w:id="1053"/>
      <w:bookmarkEnd w:id="1054"/>
    </w:p>
    <w:bookmarkEnd w:id="1057"/>
    <w:p w14:paraId="6ACEB237" w14:textId="10C0B814" w:rsidR="00B81173" w:rsidRDefault="00AA3E2A" w:rsidP="005342DC">
      <w:pPr>
        <w:spacing w:line="240" w:lineRule="auto"/>
        <w:rPr>
          <w:rFonts w:eastAsia="MS Mincho" w:cs="Calibri"/>
          <w:szCs w:val="24"/>
        </w:rPr>
      </w:pPr>
      <w:r>
        <w:rPr>
          <w:rFonts w:eastAsia="MS Mincho" w:cs="Calibri"/>
          <w:szCs w:val="24"/>
        </w:rPr>
        <w:t xml:space="preserve">. </w:t>
      </w:r>
      <w:r w:rsidR="005C7822">
        <w:rPr>
          <w:rFonts w:eastAsia="MS Mincho" w:cs="Calibri"/>
          <w:szCs w:val="24"/>
        </w:rPr>
        <w:t>Each Party covenants that commencing on the Effective Date and continuing throughout the Contract Term:</w:t>
      </w:r>
      <w:bookmarkEnd w:id="1055"/>
      <w:bookmarkEnd w:id="1056"/>
    </w:p>
    <w:p w14:paraId="1697E39D" w14:textId="77777777" w:rsidR="00B81173" w:rsidRDefault="005C7822" w:rsidP="00281F78">
      <w:pPr>
        <w:pStyle w:val="ArticleL3"/>
        <w:numPr>
          <w:ilvl w:val="2"/>
          <w:numId w:val="27"/>
        </w:numPr>
        <w:spacing w:line="240" w:lineRule="auto"/>
        <w:ind w:left="0"/>
        <w:rPr>
          <w:rFonts w:eastAsia="MS Mincho" w:cs="Calibri"/>
          <w:szCs w:val="24"/>
        </w:rPr>
      </w:pPr>
      <w:bookmarkStart w:id="1058" w:name="_Ref444439462"/>
      <w:r>
        <w:rPr>
          <w:rFonts w:eastAsia="MS Mincho" w:cs="Calibri"/>
          <w:szCs w:val="24"/>
        </w:rPr>
        <w:t>It shall continue to be duly organized, validly existing and in good standing under the laws of the jurisdiction of its formation and to be qualified to conduct business in each jurisdiction where the failure to so qualify would have a material adverse effect on its business or financial condition;</w:t>
      </w:r>
      <w:bookmarkStart w:id="1059" w:name="_Ref444439463"/>
      <w:bookmarkEnd w:id="1058"/>
    </w:p>
    <w:p w14:paraId="5C03CCC9" w14:textId="77777777" w:rsidR="00B81173" w:rsidRDefault="005C7822" w:rsidP="00281F78">
      <w:pPr>
        <w:pStyle w:val="ArticleL3"/>
        <w:numPr>
          <w:ilvl w:val="2"/>
          <w:numId w:val="27"/>
        </w:numPr>
        <w:spacing w:line="240" w:lineRule="auto"/>
        <w:ind w:left="0"/>
        <w:rPr>
          <w:rFonts w:eastAsia="MS Mincho" w:cs="Calibri"/>
          <w:szCs w:val="24"/>
        </w:rPr>
      </w:pPr>
      <w:r>
        <w:rPr>
          <w:rFonts w:eastAsia="MS Mincho" w:cs="Calibri"/>
          <w:szCs w:val="24"/>
        </w:rPr>
        <w:t>It shall maintain (or obtain from time to time as required) all regulatory authorizations necessary for it to legally perform its obligations under this Agreement; and</w:t>
      </w:r>
      <w:bookmarkStart w:id="1060" w:name="_Ref444439464"/>
      <w:bookmarkEnd w:id="1059"/>
    </w:p>
    <w:p w14:paraId="18D41131" w14:textId="77777777" w:rsidR="00B81173" w:rsidRDefault="005C7822" w:rsidP="00281F78">
      <w:pPr>
        <w:pStyle w:val="ArticleL3"/>
        <w:numPr>
          <w:ilvl w:val="2"/>
          <w:numId w:val="27"/>
        </w:numPr>
        <w:spacing w:line="240" w:lineRule="auto"/>
        <w:ind w:left="0"/>
        <w:rPr>
          <w:rFonts w:eastAsia="MS Mincho" w:cs="Calibri"/>
          <w:szCs w:val="24"/>
        </w:rPr>
      </w:pPr>
      <w:r>
        <w:rPr>
          <w:rFonts w:eastAsia="MS Mincho" w:cs="Calibri"/>
          <w:szCs w:val="24"/>
        </w:rPr>
        <w:t>It shall perform its obligations under this Agreement in compliance with all terms and conditions in its governing documents and in material compliance with any Law.</w:t>
      </w:r>
      <w:bookmarkEnd w:id="1060"/>
    </w:p>
    <w:p w14:paraId="6D341292" w14:textId="4153CEDF" w:rsidR="00AA3E2A" w:rsidRPr="004F5691" w:rsidRDefault="005C7822" w:rsidP="00AA3E2A">
      <w:pPr>
        <w:pStyle w:val="Heading2"/>
        <w:rPr>
          <w:b w:val="0"/>
          <w:bCs/>
          <w:vanish/>
          <w:u w:val="none"/>
          <w:specVanish/>
        </w:rPr>
      </w:pPr>
      <w:bookmarkStart w:id="1061" w:name="_Toc192153318"/>
      <w:bookmarkStart w:id="1062" w:name="_Toc72742224"/>
      <w:bookmarkStart w:id="1063" w:name="_Ref524951095"/>
      <w:r>
        <w:rPr>
          <w:rFonts w:eastAsia="MS Mincho" w:cs="Calibri"/>
          <w:szCs w:val="24"/>
        </w:rPr>
        <w:t>Workforce Development</w:t>
      </w:r>
      <w:bookmarkStart w:id="1064" w:name="_cp_field_48_804"/>
      <w:bookmarkEnd w:id="1061"/>
      <w:bookmarkEnd w:id="1064"/>
    </w:p>
    <w:p w14:paraId="1AA433EF" w14:textId="47341EA2" w:rsidR="00B81173" w:rsidRDefault="005C7822" w:rsidP="00AA3E2A">
      <w:pPr>
        <w:pStyle w:val="HeadingPara2"/>
        <w:rPr>
          <w:rFonts w:eastAsia="MS Mincho"/>
          <w:b/>
          <w:u w:val="single"/>
        </w:rPr>
      </w:pPr>
      <w:r>
        <w:rPr>
          <w:rFonts w:eastAsia="MS Mincho"/>
        </w:rPr>
        <w:t xml:space="preserve">. </w:t>
      </w:r>
      <w:bookmarkStart w:id="1065" w:name="_Hlk3831593"/>
      <w:r>
        <w:rPr>
          <w:rFonts w:eastAsia="MS Mincho"/>
        </w:rPr>
        <w:t>The Parties acknowledge that in connection with Buyer’s renewable energy procurement efforts, including entering into this Agreement, Buyer is committed to creating community benefits, which includes engaging a skilled and trained workforce and targeted hires. Accordingly, prior to the Guaranteed Construction Start Date, Seller shall ensure that work performed in connection with construction of the Facility will be conducted using a project labor agreement, community workforce agreement, work site agreement, collective bargaining agreement, or similar agreement providing for terms and conditions of employment with applicable labor organizations, and shall remain compliant with such agreement in accordance with the terms thereof.</w:t>
      </w:r>
      <w:bookmarkEnd w:id="1062"/>
      <w:bookmarkEnd w:id="1065"/>
      <w:r w:rsidR="008B0599">
        <w:rPr>
          <w:rFonts w:eastAsia="MS Mincho"/>
        </w:rPr>
        <w:t xml:space="preserve"> </w:t>
      </w:r>
      <w:bookmarkStart w:id="1066" w:name="_Hlk83151680"/>
      <w:r w:rsidR="008B0599">
        <w:rPr>
          <w:rFonts w:eastAsia="MS Mincho"/>
        </w:rPr>
        <w:t>Seller shall provide documentation reasonably satisfactory to Buyer demonstrating Seller’s compliance with the requirements of this Section 13.4.</w:t>
      </w:r>
      <w:bookmarkEnd w:id="1066"/>
    </w:p>
    <w:p w14:paraId="286914F8" w14:textId="41190795" w:rsidR="00B81173" w:rsidRPr="009C04BB" w:rsidRDefault="005C7822" w:rsidP="009C04BB">
      <w:pPr>
        <w:pStyle w:val="Heading1"/>
        <w:numPr>
          <w:ilvl w:val="0"/>
          <w:numId w:val="1"/>
        </w:numPr>
        <w:spacing w:after="240" w:line="240" w:lineRule="auto"/>
        <w:jc w:val="center"/>
        <w:rPr>
          <w:rFonts w:eastAsia="MS Mincho"/>
          <w:b w:val="0"/>
          <w:i/>
        </w:rPr>
      </w:pPr>
      <w:bookmarkStart w:id="1067" w:name="_Toc453422974"/>
      <w:bookmarkStart w:id="1068" w:name="_Toc444458141"/>
      <w:bookmarkEnd w:id="1063"/>
      <w:r w:rsidRPr="009C04BB">
        <w:rPr>
          <w:rFonts w:eastAsia="MS Mincho"/>
        </w:rPr>
        <w:br/>
      </w:r>
      <w:bookmarkStart w:id="1069" w:name="_Ref444439465"/>
      <w:bookmarkStart w:id="1070" w:name="_Toc72742225"/>
      <w:bookmarkStart w:id="1071" w:name="_Toc192153319"/>
      <w:r w:rsidRPr="009C04BB">
        <w:rPr>
          <w:rFonts w:eastAsia="MS Mincho"/>
        </w:rPr>
        <w:t>ASSIGNMENT</w:t>
      </w:r>
      <w:bookmarkEnd w:id="1067"/>
      <w:bookmarkEnd w:id="1068"/>
      <w:bookmarkEnd w:id="1069"/>
      <w:bookmarkEnd w:id="1070"/>
      <w:bookmarkEnd w:id="1071"/>
    </w:p>
    <w:p w14:paraId="625629F6" w14:textId="6B58AFFD" w:rsidR="00B81173" w:rsidRPr="005342DC" w:rsidRDefault="005C7822" w:rsidP="00AA3E2A">
      <w:pPr>
        <w:pStyle w:val="Heading2"/>
        <w:rPr>
          <w:rFonts w:eastAsia="MS Mincho"/>
          <w:b w:val="0"/>
          <w:vanish/>
          <w:specVanish/>
        </w:rPr>
      </w:pPr>
      <w:bookmarkStart w:id="1072" w:name="_Toc72742226"/>
      <w:bookmarkStart w:id="1073" w:name="_Toc453422975"/>
      <w:bookmarkStart w:id="1074" w:name="_Toc192153320"/>
      <w:bookmarkStart w:id="1075" w:name="_Ref444439466"/>
      <w:bookmarkStart w:id="1076" w:name="_Toc444458142"/>
      <w:r w:rsidRPr="00E633E9">
        <w:rPr>
          <w:rFonts w:eastAsia="MS Mincho" w:cs="Calibri"/>
          <w:szCs w:val="24"/>
        </w:rPr>
        <w:t>General Prohibition on Assignments</w:t>
      </w:r>
      <w:bookmarkStart w:id="1077" w:name="_cp_text_1_806"/>
      <w:bookmarkEnd w:id="1072"/>
      <w:bookmarkEnd w:id="1073"/>
      <w:bookmarkEnd w:id="1074"/>
    </w:p>
    <w:bookmarkEnd w:id="1077"/>
    <w:p w14:paraId="1E94A13B" w14:textId="5BD62DAA" w:rsidR="00B81173" w:rsidRDefault="00AA3E2A" w:rsidP="009C04BB">
      <w:pPr>
        <w:widowControl w:val="0"/>
        <w:spacing w:line="240" w:lineRule="auto"/>
        <w:rPr>
          <w:rFonts w:eastAsia="MS Mincho" w:cs="Calibri"/>
          <w:color w:val="000000"/>
          <w:szCs w:val="24"/>
        </w:rPr>
      </w:pPr>
      <w:r>
        <w:rPr>
          <w:rFonts w:eastAsia="MS Mincho" w:cs="Calibri"/>
          <w:szCs w:val="24"/>
        </w:rPr>
        <w:t xml:space="preserve">. </w:t>
      </w:r>
      <w:r w:rsidR="005C7822">
        <w:rPr>
          <w:rFonts w:eastAsia="MS Mincho" w:cs="Calibri"/>
          <w:szCs w:val="24"/>
        </w:rPr>
        <w:t xml:space="preserve">Except as provided below in this Article 14, neither Party may voluntarily assign this Agreement or its rights or obligations under this Agreement, without the prior written consent of the other Party, which consent shall not be unreasonably withheld, conditioned or delayed. </w:t>
      </w:r>
      <w:r w:rsidR="005C7822">
        <w:rPr>
          <w:rFonts w:eastAsia="MS Mincho" w:cs="Calibri"/>
          <w:color w:val="000000"/>
          <w:szCs w:val="24"/>
        </w:rPr>
        <w:t>Any Change of Control of Seller (whether voluntary or by operation of law) will be deemed an assignment and will require the prior written consent of Buyer</w:t>
      </w:r>
      <w:r w:rsidR="005C7822">
        <w:rPr>
          <w:rFonts w:eastAsia="MS Mincho" w:cs="Calibri"/>
          <w:szCs w:val="24"/>
        </w:rPr>
        <w:t xml:space="preserve">, which consent shall not be unreasonably withheld, conditioned or delayed; </w:t>
      </w:r>
      <w:r w:rsidR="005C7822" w:rsidRPr="0094011A">
        <w:rPr>
          <w:rFonts w:eastAsia="MS Mincho"/>
          <w:i/>
        </w:rPr>
        <w:t>provided</w:t>
      </w:r>
      <w:r w:rsidR="005C7822">
        <w:rPr>
          <w:rFonts w:eastAsia="MS Mincho" w:cs="Calibri"/>
          <w:szCs w:val="24"/>
        </w:rPr>
        <w:t>, a Change of Control of Seller shall not require Buyer’s consent if the assignee or transferee is a Permitted Transferee. Any assignment made without the required written consent, or in violation of the conditions to assignment set out below, shall be null and void.</w:t>
      </w:r>
      <w:bookmarkEnd w:id="1075"/>
      <w:bookmarkEnd w:id="1076"/>
      <w:r w:rsidR="005C7822">
        <w:rPr>
          <w:rFonts w:eastAsia="MS Mincho" w:cs="Calibri"/>
          <w:szCs w:val="24"/>
        </w:rPr>
        <w:t xml:space="preserve"> </w:t>
      </w:r>
      <w:bookmarkStart w:id="1078" w:name="_Hlk2711122"/>
      <w:r w:rsidR="005C7822">
        <w:rPr>
          <w:rFonts w:eastAsia="MS Mincho" w:cs="Calibri"/>
          <w:color w:val="000000"/>
          <w:szCs w:val="24"/>
        </w:rPr>
        <w:t>Seller shall be responsible for Buyer’s reasonable costs associated with the preparation, review, execution and delivery of documents in connection with any assignment of this Agreement by Seller, including without limitation reasonable attorneys’ fees.</w:t>
      </w:r>
      <w:bookmarkEnd w:id="1078"/>
    </w:p>
    <w:p w14:paraId="46FA0643" w14:textId="77777777" w:rsidR="00B81173" w:rsidRPr="009C04BB" w:rsidRDefault="005C7822" w:rsidP="00AA3E2A">
      <w:pPr>
        <w:pStyle w:val="Heading2"/>
        <w:rPr>
          <w:rFonts w:eastAsia="MS Mincho"/>
          <w:b w:val="0"/>
          <w:vanish/>
          <w:specVanish/>
        </w:rPr>
      </w:pPr>
      <w:bookmarkStart w:id="1079" w:name="_Ref380403719"/>
      <w:bookmarkStart w:id="1080" w:name="_Ref380404899"/>
      <w:bookmarkStart w:id="1081" w:name="_Ref380404911"/>
      <w:bookmarkStart w:id="1082" w:name="_Ref380405036"/>
      <w:bookmarkStart w:id="1083" w:name="_Toc72742227"/>
      <w:bookmarkStart w:id="1084" w:name="_Toc526358593"/>
      <w:bookmarkStart w:id="1085" w:name="_Toc192153321"/>
      <w:bookmarkStart w:id="1086" w:name="_Ref506190085"/>
      <w:bookmarkStart w:id="1087" w:name="_Ref444439467"/>
      <w:r w:rsidRPr="00A77C24">
        <w:rPr>
          <w:rFonts w:eastAsia="MS Mincho"/>
          <w:bCs/>
        </w:rPr>
        <w:t xml:space="preserve">Collateral </w:t>
      </w:r>
      <w:r w:rsidRPr="0094011A">
        <w:rPr>
          <w:rFonts w:eastAsia="MS Mincho" w:cs="Calibri"/>
          <w:szCs w:val="24"/>
        </w:rPr>
        <w:t>Assignment</w:t>
      </w:r>
      <w:bookmarkEnd w:id="1079"/>
      <w:bookmarkEnd w:id="1080"/>
      <w:bookmarkEnd w:id="1081"/>
      <w:bookmarkEnd w:id="1082"/>
      <w:bookmarkEnd w:id="1083"/>
      <w:bookmarkEnd w:id="1084"/>
      <w:bookmarkEnd w:id="1085"/>
    </w:p>
    <w:p w14:paraId="12E6EC91" w14:textId="09F5CF4E" w:rsidR="00B81173" w:rsidRPr="009C04BB" w:rsidRDefault="005C7822" w:rsidP="00AA3E2A">
      <w:pPr>
        <w:pStyle w:val="HeadingPara2"/>
        <w:rPr>
          <w:rFonts w:eastAsia="MS Mincho"/>
          <w:color w:val="000000"/>
          <w:spacing w:val="-2"/>
          <w:u w:val="double"/>
        </w:rPr>
      </w:pPr>
      <w:bookmarkStart w:id="1088" w:name="_cp_blt_2_807"/>
      <w:bookmarkStart w:id="1089" w:name="_Toc72742228"/>
      <w:bookmarkStart w:id="1090" w:name="_Toc83152238"/>
      <w:bookmarkEnd w:id="1088"/>
      <w:r>
        <w:rPr>
          <w:rFonts w:eastAsia="MS Mincho" w:cs="Calibri"/>
          <w:szCs w:val="24"/>
        </w:rPr>
        <w:t>.</w:t>
      </w:r>
      <w:r w:rsidRPr="009C04BB">
        <w:rPr>
          <w:rFonts w:eastAsia="MS Mincho"/>
        </w:rPr>
        <w:t xml:space="preserve"> </w:t>
      </w:r>
      <w:bookmarkEnd w:id="1086"/>
      <w:r w:rsidR="006F077F">
        <w:t xml:space="preserve">Subject to the provisions of this Section </w:t>
      </w:r>
      <w:r w:rsidR="006F077F">
        <w:fldChar w:fldCharType="begin"/>
      </w:r>
      <w:r w:rsidR="006F077F">
        <w:instrText xml:space="preserve"> REF _Ref506190085 \n \h </w:instrText>
      </w:r>
      <w:r w:rsidR="006F077F">
        <w:fldChar w:fldCharType="separate"/>
      </w:r>
      <w:r w:rsidR="006F077F">
        <w:t>14.2</w:t>
      </w:r>
      <w:r w:rsidR="006F077F">
        <w:fldChar w:fldCharType="end"/>
      </w:r>
      <w:r w:rsidR="006F077F">
        <w:t>, Seller has the right to assign this Agreement as collateral for any financing or refinancing of the Facility.</w:t>
      </w:r>
      <w:r w:rsidR="006F077F">
        <w:rPr>
          <w:color w:val="000000"/>
        </w:rPr>
        <w:t xml:space="preserve"> In connection with any financing or refinancing of the Facility by Seller, Buyer shall in good faith work with Seller and </w:t>
      </w:r>
      <w:bookmarkStart w:id="1091" w:name="_cp_text_1_812"/>
      <w:r w:rsidR="006F077F">
        <w:rPr>
          <w:color w:val="000000"/>
        </w:rPr>
        <w:t>Lender</w:t>
      </w:r>
      <w:bookmarkStart w:id="1092" w:name="_cp_blt_1_816"/>
      <w:bookmarkStart w:id="1093" w:name="_cp_blt_2_815"/>
      <w:bookmarkStart w:id="1094" w:name="_cp_blt_1_821"/>
      <w:bookmarkStart w:id="1095" w:name="_cp_blt_2_820"/>
      <w:bookmarkEnd w:id="1091"/>
      <w:bookmarkEnd w:id="1092"/>
      <w:bookmarkEnd w:id="1093"/>
      <w:bookmarkEnd w:id="1094"/>
      <w:bookmarkEnd w:id="1095"/>
      <w:r w:rsidR="006F077F">
        <w:rPr>
          <w:color w:val="000000"/>
        </w:rPr>
        <w:t xml:space="preserve"> to execute a consent to collateral assignment of this Agreement </w:t>
      </w:r>
      <w:bookmarkStart w:id="1096" w:name="_Hlk65489239"/>
      <w:r w:rsidR="006F077F">
        <w:rPr>
          <w:color w:val="000000"/>
        </w:rPr>
        <w:t xml:space="preserve">substantially in the form attached hereto as </w:t>
      </w:r>
      <w:r w:rsidR="006F077F" w:rsidRPr="00BF45FF">
        <w:rPr>
          <w:color w:val="000000"/>
          <w:u w:val="single"/>
        </w:rPr>
        <w:t xml:space="preserve">Exhibit </w:t>
      </w:r>
      <w:r w:rsidR="00E866F1">
        <w:rPr>
          <w:color w:val="000000"/>
          <w:u w:val="single"/>
        </w:rPr>
        <w:t>O</w:t>
      </w:r>
      <w:r w:rsidR="006F077F">
        <w:rPr>
          <w:color w:val="000000"/>
        </w:rPr>
        <w:t xml:space="preserve"> </w:t>
      </w:r>
      <w:bookmarkEnd w:id="1096"/>
      <w:r w:rsidR="006F077F">
        <w:rPr>
          <w:color w:val="000000"/>
        </w:rPr>
        <w:t>(“</w:t>
      </w:r>
      <w:r w:rsidR="006F077F" w:rsidRPr="009C04BB">
        <w:rPr>
          <w:b/>
          <w:color w:val="000000"/>
          <w:u w:val="single"/>
        </w:rPr>
        <w:t xml:space="preserve">Consent to </w:t>
      </w:r>
      <w:r w:rsidR="006F077F">
        <w:rPr>
          <w:b/>
          <w:color w:val="000000"/>
          <w:u w:val="single"/>
        </w:rPr>
        <w:t>Collateral Assignment</w:t>
      </w:r>
      <w:r w:rsidR="00F94626">
        <w:rPr>
          <w:color w:val="000000"/>
        </w:rPr>
        <w:t>”).</w:t>
      </w:r>
      <w:bookmarkEnd w:id="1089"/>
      <w:bookmarkEnd w:id="1090"/>
    </w:p>
    <w:p w14:paraId="563C14AF" w14:textId="56E157A0" w:rsidR="00AA3E2A" w:rsidRPr="004F5691" w:rsidRDefault="005C7822" w:rsidP="00AA3E2A">
      <w:pPr>
        <w:pStyle w:val="Heading2"/>
        <w:rPr>
          <w:b w:val="0"/>
          <w:bCs/>
          <w:vanish/>
          <w:u w:val="none"/>
          <w:specVanish/>
        </w:rPr>
      </w:pPr>
      <w:bookmarkStart w:id="1097" w:name="_Toc523413528"/>
      <w:bookmarkStart w:id="1098" w:name="_Ref525635282"/>
      <w:bookmarkStart w:id="1099" w:name="_Toc192153322"/>
      <w:bookmarkStart w:id="1100" w:name="_Ref380405004"/>
      <w:bookmarkStart w:id="1101" w:name="_Ref380405042"/>
      <w:bookmarkStart w:id="1102" w:name="_Toc72742229"/>
      <w:bookmarkStart w:id="1103" w:name="_Ref444439468"/>
      <w:bookmarkEnd w:id="1087"/>
      <w:r w:rsidRPr="00A77C24">
        <w:rPr>
          <w:rFonts w:eastAsia="MS Mincho"/>
        </w:rPr>
        <w:t>Permitted Assignment by Seller</w:t>
      </w:r>
      <w:bookmarkEnd w:id="1097"/>
      <w:bookmarkEnd w:id="1098"/>
      <w:bookmarkEnd w:id="1099"/>
    </w:p>
    <w:p w14:paraId="400E3FF5" w14:textId="6DAD98A6" w:rsidR="00B81173" w:rsidRPr="00A77C24" w:rsidRDefault="005C7822" w:rsidP="00AA3E2A">
      <w:pPr>
        <w:pStyle w:val="HeadingPara2"/>
        <w:rPr>
          <w:rFonts w:eastAsia="MS Mincho"/>
        </w:rPr>
      </w:pPr>
      <w:r w:rsidRPr="00A77C24">
        <w:rPr>
          <w:rFonts w:eastAsia="MS Mincho"/>
        </w:rPr>
        <w:t>.</w:t>
      </w:r>
      <w:bookmarkEnd w:id="1100"/>
      <w:bookmarkEnd w:id="1101"/>
      <w:r w:rsidRPr="00A77C24">
        <w:rPr>
          <w:rFonts w:eastAsia="MS Mincho"/>
        </w:rPr>
        <w:t xml:space="preserve"> Seller may, without the prior written consent of Buyer, transfer or assign this Agreement to: (a) an Affiliate of Seller or (b) any Person succeeding to all or substantially all of the assets of Seller (whether voluntary or by operation of law); if, and only if:</w:t>
      </w:r>
      <w:bookmarkEnd w:id="1102"/>
    </w:p>
    <w:p w14:paraId="7DB86634" w14:textId="77777777" w:rsidR="00B81173" w:rsidRDefault="005C7822" w:rsidP="00F837EF">
      <w:pPr>
        <w:pStyle w:val="ListParagraph"/>
        <w:numPr>
          <w:ilvl w:val="0"/>
          <w:numId w:val="55"/>
        </w:numPr>
        <w:tabs>
          <w:tab w:val="clear" w:pos="1440"/>
        </w:tabs>
        <w:adjustRightInd/>
        <w:ind w:left="0" w:firstLine="1440"/>
        <w:rPr>
          <w:rFonts w:eastAsia="MS Mincho" w:cs="Calibri"/>
          <w:szCs w:val="24"/>
        </w:rPr>
      </w:pPr>
      <w:r>
        <w:rPr>
          <w:rFonts w:eastAsia="MS Mincho" w:cs="Calibri"/>
          <w:szCs w:val="24"/>
        </w:rPr>
        <w:t>the assignee is a Permitted Transferee;</w:t>
      </w:r>
    </w:p>
    <w:p w14:paraId="2635CEAE" w14:textId="77777777" w:rsidR="00B81173" w:rsidRDefault="005C7822" w:rsidP="00F837EF">
      <w:pPr>
        <w:pStyle w:val="ListParagraph"/>
        <w:numPr>
          <w:ilvl w:val="0"/>
          <w:numId w:val="55"/>
        </w:numPr>
        <w:tabs>
          <w:tab w:val="clear" w:pos="1440"/>
        </w:tabs>
        <w:adjustRightInd/>
        <w:ind w:left="0" w:firstLine="1440"/>
        <w:rPr>
          <w:rFonts w:eastAsia="MS Mincho" w:cs="Calibri"/>
          <w:szCs w:val="24"/>
        </w:rPr>
      </w:pPr>
      <w:r>
        <w:rPr>
          <w:rFonts w:eastAsia="MS Mincho" w:cs="Calibri"/>
          <w:szCs w:val="24"/>
        </w:rPr>
        <w:t>Seller has given Buyer Notice at least fifteen (15) Business Days before the date of such proposed assignment; and</w:t>
      </w:r>
    </w:p>
    <w:p w14:paraId="7946B15D" w14:textId="07FDE688" w:rsidR="00B81173" w:rsidRDefault="005C7822" w:rsidP="00F837EF">
      <w:pPr>
        <w:pStyle w:val="ListParagraph"/>
        <w:numPr>
          <w:ilvl w:val="0"/>
          <w:numId w:val="55"/>
        </w:numPr>
        <w:tabs>
          <w:tab w:val="clear" w:pos="1440"/>
        </w:tabs>
        <w:adjustRightInd/>
        <w:ind w:left="0" w:firstLine="1440"/>
        <w:rPr>
          <w:rFonts w:eastAsia="MS Mincho" w:cs="Calibri"/>
          <w:szCs w:val="24"/>
        </w:rPr>
      </w:pPr>
      <w:r>
        <w:rPr>
          <w:rFonts w:eastAsia="MS Mincho" w:cs="Calibri"/>
          <w:szCs w:val="24"/>
        </w:rPr>
        <w:t>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w:t>
      </w:r>
    </w:p>
    <w:p w14:paraId="280F39EB" w14:textId="37C601F4" w:rsidR="00B81173" w:rsidRDefault="005C7822" w:rsidP="009C04BB">
      <w:pPr>
        <w:tabs>
          <w:tab w:val="left" w:pos="720"/>
        </w:tabs>
        <w:spacing w:line="240" w:lineRule="auto"/>
        <w:rPr>
          <w:rFonts w:eastAsia="MS Mincho" w:cs="Calibri"/>
          <w:szCs w:val="24"/>
        </w:rPr>
      </w:pPr>
      <w:r>
        <w:rPr>
          <w:rFonts w:eastAsia="MS Mincho" w:cs="Calibri"/>
          <w:szCs w:val="24"/>
        </w:rPr>
        <w:t xml:space="preserve">Notwithstanding the foregoing, any assignment by Seller, its successors or assigns under this </w:t>
      </w:r>
      <w:bookmarkStart w:id="1104" w:name="DocXTextRef270"/>
      <w:r>
        <w:rPr>
          <w:rFonts w:eastAsia="MS Mincho" w:cs="Calibri"/>
          <w:szCs w:val="24"/>
        </w:rPr>
        <w:t xml:space="preserve">Section </w:t>
      </w:r>
      <w:bookmarkStart w:id="1105" w:name="_cp_text_1_823"/>
      <w:bookmarkEnd w:id="1104"/>
      <w:r>
        <w:rPr>
          <w:rFonts w:eastAsia="MS Mincho" w:cs="Calibri"/>
          <w:szCs w:val="24"/>
        </w:rPr>
        <w:t xml:space="preserve">14.3 </w:t>
      </w:r>
      <w:bookmarkEnd w:id="1105"/>
      <w:r>
        <w:rPr>
          <w:rFonts w:eastAsia="MS Mincho" w:cs="Calibri"/>
          <w:szCs w:val="24"/>
        </w:rPr>
        <w:t>shall be of no force and effect unless and until such Notice and agreement by the assignee have been received and accepted by Buyer.</w:t>
      </w:r>
      <w:bookmarkEnd w:id="1103"/>
    </w:p>
    <w:p w14:paraId="2AEA833D" w14:textId="7729CCE3" w:rsidR="00AA3E2A" w:rsidRPr="00AA3E2A" w:rsidRDefault="005C7822" w:rsidP="00AA3E2A">
      <w:pPr>
        <w:pStyle w:val="Heading2"/>
        <w:rPr>
          <w:bCs/>
          <w:vanish/>
          <w:u w:val="none"/>
          <w:specVanish/>
        </w:rPr>
      </w:pPr>
      <w:bookmarkStart w:id="1106" w:name="_Toc526358595"/>
      <w:bookmarkStart w:id="1107" w:name="_Toc192153323"/>
      <w:bookmarkStart w:id="1108" w:name="_Hlk2711406"/>
      <w:bookmarkStart w:id="1109" w:name="_Toc72742230"/>
      <w:r w:rsidRPr="00AA3E2A">
        <w:rPr>
          <w:rFonts w:eastAsia="MS Mincho" w:cs="Calibri"/>
          <w:szCs w:val="24"/>
        </w:rPr>
        <w:t>Shared Facilities; Portfolio Financing</w:t>
      </w:r>
      <w:bookmarkEnd w:id="1106"/>
      <w:bookmarkEnd w:id="1107"/>
    </w:p>
    <w:p w14:paraId="6B2DAD08" w14:textId="01B99022" w:rsidR="00B81173" w:rsidRDefault="005C7822" w:rsidP="00AA3E2A">
      <w:pPr>
        <w:pStyle w:val="HeadingPara2"/>
        <w:rPr>
          <w:rFonts w:eastAsia="MS Mincho"/>
        </w:rPr>
      </w:pPr>
      <w:r>
        <w:rPr>
          <w:rFonts w:eastAsia="MS Mincho"/>
        </w:rPr>
        <w:t xml:space="preserve">. </w:t>
      </w:r>
      <w:bookmarkStart w:id="1110" w:name="_Toc517265132"/>
      <w:bookmarkStart w:id="1111" w:name="_Toc520295495"/>
      <w:bookmarkStart w:id="1112" w:name="_Toc525747253"/>
      <w:bookmarkStart w:id="1113" w:name="_Toc526358596"/>
      <w:r>
        <w:rPr>
          <w:rFonts w:eastAsia="MS Mincho"/>
        </w:rPr>
        <w:t>Buyer agrees and acknowledges that Seller may elect to finance all or any portion of the Facility or the Interconnection Facilities or the Shared Facilities (</w:t>
      </w:r>
      <w:r>
        <w:t>1</w:t>
      </w:r>
      <w:r>
        <w:rPr>
          <w:rFonts w:eastAsia="MS Mincho"/>
        </w:rPr>
        <w:t xml:space="preserve">) utilizing tax equity </w:t>
      </w:r>
      <w:bookmarkStart w:id="1114" w:name="_cp_text_1_824"/>
      <w:r>
        <w:rPr>
          <w:rFonts w:eastAsia="MS Mincho"/>
        </w:rPr>
        <w:t xml:space="preserve">or cash equity </w:t>
      </w:r>
      <w:bookmarkEnd w:id="1114"/>
      <w:r>
        <w:rPr>
          <w:rFonts w:eastAsia="MS Mincho"/>
        </w:rPr>
        <w:t>investment, and/or (</w:t>
      </w:r>
      <w:r>
        <w:t>2</w:t>
      </w:r>
      <w:r>
        <w:rPr>
          <w:rFonts w:eastAsia="MS Mincho"/>
        </w:rPr>
        <w:t xml:space="preserve">) through a Portfolio Financing, which may include cross-collateralization or similar arrangements. 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 </w:t>
      </w:r>
      <w:r w:rsidRPr="0094011A">
        <w:rPr>
          <w:rFonts w:eastAsia="MS Mincho"/>
          <w:i/>
        </w:rPr>
        <w:t>provided</w:t>
      </w:r>
      <w:r>
        <w:rPr>
          <w:rFonts w:eastAsia="MS Mincho"/>
        </w:rPr>
        <w:t>, Buyer shall not be required to agree to any terms or conditions which are reasonably expected to have a material adverse effect on Buyer and all reasonable attorney’s fees incurred by Buyer in connection therewith shall be borne by Seller.</w:t>
      </w:r>
      <w:bookmarkEnd w:id="1108"/>
      <w:bookmarkEnd w:id="1109"/>
      <w:bookmarkEnd w:id="1110"/>
      <w:bookmarkEnd w:id="1111"/>
      <w:bookmarkEnd w:id="1112"/>
      <w:bookmarkEnd w:id="1113"/>
    </w:p>
    <w:p w14:paraId="529ECEDF" w14:textId="77777777" w:rsidR="00AA3E2A" w:rsidRPr="00AA3E2A" w:rsidRDefault="005C7822" w:rsidP="00AA3E2A">
      <w:pPr>
        <w:pStyle w:val="Heading2"/>
        <w:rPr>
          <w:bCs/>
          <w:vanish/>
          <w:u w:val="none"/>
          <w:specVanish/>
        </w:rPr>
      </w:pPr>
      <w:bookmarkStart w:id="1115" w:name="_Toc192153324"/>
      <w:bookmarkStart w:id="1116" w:name="_Hlk38287028"/>
      <w:bookmarkStart w:id="1117" w:name="_Toc72742231"/>
      <w:r w:rsidRPr="00AA3E2A">
        <w:rPr>
          <w:rFonts w:eastAsia="MS Mincho" w:cs="Calibri"/>
          <w:szCs w:val="24"/>
        </w:rPr>
        <w:t>Buyer Financing Assignment</w:t>
      </w:r>
      <w:bookmarkEnd w:id="1115"/>
    </w:p>
    <w:p w14:paraId="525402BE" w14:textId="71AEB042" w:rsidR="00B81173" w:rsidRDefault="005C7822" w:rsidP="00AA3E2A">
      <w:pPr>
        <w:pStyle w:val="HeadingPara2"/>
        <w:rPr>
          <w:rFonts w:eastAsia="MS Mincho"/>
        </w:rPr>
      </w:pPr>
      <w:r>
        <w:rPr>
          <w:rFonts w:eastAsia="MS Mincho"/>
        </w:rPr>
        <w:t>. Seller agrees that Buyer may assign a portion of its rights and obligations under this Agreement to a Person in connection with a municipal prepayment financing transaction (“</w:t>
      </w:r>
      <w:r>
        <w:rPr>
          <w:rFonts w:eastAsia="MS Mincho"/>
          <w:b/>
          <w:u w:val="single"/>
        </w:rPr>
        <w:t>Buyer Assignee</w:t>
      </w:r>
      <w:r>
        <w:rPr>
          <w:rFonts w:eastAsia="MS Mincho"/>
        </w:rPr>
        <w:t xml:space="preserve">”) at any time upon not less than </w:t>
      </w:r>
      <w:bookmarkStart w:id="1118" w:name="_cp_text_1_826"/>
      <w:r w:rsidR="00972BCE">
        <w:t>fifteen (15) Business Days’</w:t>
      </w:r>
      <w:bookmarkEnd w:id="1118"/>
      <w:r>
        <w:rPr>
          <w:rFonts w:eastAsia="MS Mincho"/>
        </w:rPr>
        <w:t xml:space="preserve"> notice by delivering</w:t>
      </w:r>
      <w:bookmarkStart w:id="1119" w:name="_cp_text_1_831"/>
      <w:r>
        <w:rPr>
          <w:rFonts w:eastAsia="MS Mincho"/>
        </w:rPr>
        <w:t xml:space="preserve"> </w:t>
      </w:r>
      <w:bookmarkEnd w:id="1119"/>
      <w:r>
        <w:rPr>
          <w:rFonts w:eastAsia="MS Mincho"/>
        </w:rPr>
        <w:t xml:space="preserve">Notice of such assignment, which notice must include a proposed assignment agreement substantially in the form attached hereto as </w:t>
      </w:r>
      <w:r>
        <w:rPr>
          <w:rFonts w:eastAsia="MS Mincho"/>
          <w:u w:val="single"/>
        </w:rPr>
        <w:t xml:space="preserve">Exhibit </w:t>
      </w:r>
      <w:r>
        <w:rPr>
          <w:u w:val="single"/>
        </w:rPr>
        <w:t>L</w:t>
      </w:r>
      <w:r>
        <w:rPr>
          <w:rFonts w:eastAsia="MS Mincho"/>
        </w:rPr>
        <w:t xml:space="preserve"> </w:t>
      </w:r>
      <w:bookmarkStart w:id="1120" w:name="_Hlk38360412"/>
      <w:r>
        <w:rPr>
          <w:rFonts w:eastAsia="MS Mincho"/>
        </w:rPr>
        <w:t>(“</w:t>
      </w:r>
      <w:r>
        <w:rPr>
          <w:rFonts w:eastAsia="MS Mincho"/>
          <w:b/>
          <w:u w:val="single"/>
        </w:rPr>
        <w:t>Assignment Agreement</w:t>
      </w:r>
      <w:r>
        <w:rPr>
          <w:rFonts w:eastAsia="MS Mincho"/>
        </w:rPr>
        <w:t xml:space="preserve">”), </w:t>
      </w:r>
      <w:r w:rsidRPr="00FF3144">
        <w:rPr>
          <w:rFonts w:eastAsia="MS Mincho"/>
          <w:i/>
        </w:rPr>
        <w:t>provided</w:t>
      </w:r>
      <w:r>
        <w:rPr>
          <w:rFonts w:eastAsia="MS Mincho"/>
        </w:rPr>
        <w:t xml:space="preserve">, at the time of such assignment, such Buyer Assignee has a Credit Rating equal to the higher of (a) Buyer’s Credit Rating at the time of such assignment (if applicable), and (b) Baa3 from Moody’s and BBB- from S&amp;P. As reasonably requested by Buyer Assignee, Seller shall </w:t>
      </w:r>
      <w:bookmarkStart w:id="1121" w:name="DocXTextRef292"/>
      <w:bookmarkEnd w:id="1120"/>
      <w:r>
        <w:rPr>
          <w:rFonts w:eastAsia="MS Mincho"/>
        </w:rPr>
        <w:t>(i)</w:t>
      </w:r>
      <w:bookmarkEnd w:id="1121"/>
      <w:r>
        <w:rPr>
          <w:rFonts w:eastAsia="MS Mincho"/>
        </w:rPr>
        <w:t xml:space="preserve"> provide Buyer Assignee with information and documentation with respect to Seller, including but not limited to account opening information, information related to forecasted generation, Credit Rating, and compliance with anti-money laundering rules, the Dodd-Frank Act, the Commodity Exchange Act, the Patriot Act and similar rules, regulations, requirements and corresponding policies; and (ii) promptly execute such Assignment Agreement and implement such assignment as contemplated thereby, subject only to the countersignature of Buyer Assignee and Buyer and the requirements of this Section </w:t>
      </w:r>
      <w:bookmarkStart w:id="1122" w:name="_cp_text_1_834"/>
      <w:r w:rsidR="00972BCE">
        <w:fldChar w:fldCharType="begin"/>
      </w:r>
      <w:r w:rsidR="00972BCE">
        <w:instrText xml:space="preserve"> REF _Ref37885318 \r \h </w:instrText>
      </w:r>
      <w:r w:rsidR="00972BCE">
        <w:fldChar w:fldCharType="separate"/>
      </w:r>
      <w:r w:rsidR="00972BCE">
        <w:t>14.5</w:t>
      </w:r>
      <w:r w:rsidR="00972BCE">
        <w:fldChar w:fldCharType="end"/>
      </w:r>
      <w:r w:rsidR="00972BCE">
        <w:t>.</w:t>
      </w:r>
      <w:bookmarkEnd w:id="1116"/>
      <w:bookmarkEnd w:id="1117"/>
      <w:bookmarkEnd w:id="1122"/>
    </w:p>
    <w:p w14:paraId="7BFA1028" w14:textId="5E60E7FB" w:rsidR="00B81173" w:rsidRPr="009C04BB" w:rsidRDefault="005C7822" w:rsidP="00F837EF">
      <w:pPr>
        <w:pStyle w:val="Heading1"/>
        <w:numPr>
          <w:ilvl w:val="0"/>
          <w:numId w:val="52"/>
        </w:numPr>
        <w:spacing w:after="240" w:line="240" w:lineRule="auto"/>
        <w:jc w:val="center"/>
        <w:rPr>
          <w:rFonts w:eastAsia="MS Mincho"/>
          <w:b w:val="0"/>
          <w:i/>
        </w:rPr>
      </w:pPr>
      <w:bookmarkStart w:id="1123" w:name="_Toc453422988"/>
      <w:bookmarkStart w:id="1124" w:name="_Toc444458149"/>
      <w:r w:rsidRPr="009C04BB">
        <w:rPr>
          <w:rFonts w:eastAsia="MS Mincho"/>
        </w:rPr>
        <w:br/>
      </w:r>
      <w:bookmarkStart w:id="1125" w:name="_Ref380405562"/>
      <w:bookmarkStart w:id="1126" w:name="_Ref444439476"/>
      <w:bookmarkStart w:id="1127" w:name="_Toc72742232"/>
      <w:bookmarkStart w:id="1128" w:name="_Toc192153325"/>
      <w:r w:rsidRPr="009C04BB">
        <w:rPr>
          <w:rFonts w:eastAsia="MS Mincho"/>
        </w:rPr>
        <w:t>DISPUTE RESOLUTION</w:t>
      </w:r>
      <w:bookmarkEnd w:id="1123"/>
      <w:bookmarkEnd w:id="1124"/>
      <w:bookmarkEnd w:id="1125"/>
      <w:bookmarkEnd w:id="1126"/>
      <w:bookmarkEnd w:id="1127"/>
      <w:bookmarkEnd w:id="1128"/>
    </w:p>
    <w:p w14:paraId="434AC644" w14:textId="77937303" w:rsidR="00B81173" w:rsidRDefault="005C7822" w:rsidP="00AA3E2A">
      <w:pPr>
        <w:pStyle w:val="Heading2"/>
        <w:rPr>
          <w:rFonts w:eastAsia="MS Mincho" w:cs="Calibri"/>
          <w:vanish/>
          <w:szCs w:val="24"/>
          <w:specVanish/>
        </w:rPr>
      </w:pPr>
      <w:bookmarkStart w:id="1129" w:name="_Toc72742233"/>
      <w:bookmarkStart w:id="1130" w:name="_Toc192153326"/>
      <w:bookmarkStart w:id="1131" w:name="_Ref444439477"/>
      <w:bookmarkStart w:id="1132" w:name="_Toc444458150"/>
      <w:bookmarkStart w:id="1133" w:name="_Toc453422989"/>
      <w:r>
        <w:rPr>
          <w:rFonts w:eastAsia="MS Mincho" w:cs="Calibri"/>
          <w:szCs w:val="24"/>
        </w:rPr>
        <w:t>Governing Law</w:t>
      </w:r>
      <w:bookmarkEnd w:id="1129"/>
      <w:bookmarkEnd w:id="1130"/>
    </w:p>
    <w:p w14:paraId="26A502BC" w14:textId="325E0334"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This </w:t>
      </w:r>
      <w:bookmarkEnd w:id="1131"/>
      <w:r w:rsidR="005C7822">
        <w:rPr>
          <w:rFonts w:eastAsia="MS Mincho" w:cs="Calibri"/>
          <w:szCs w:val="24"/>
        </w:rPr>
        <w:t>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bookmarkEnd w:id="1132"/>
      <w:r w:rsidR="005C7822">
        <w:rPr>
          <w:rFonts w:eastAsia="MS Mincho" w:cs="Calibri"/>
          <w:szCs w:val="24"/>
        </w:rPr>
        <w:t xml:space="preserve"> </w:t>
      </w:r>
      <w:bookmarkEnd w:id="1133"/>
      <w:r w:rsidR="00820EC0" w:rsidRPr="00676387">
        <w:rPr>
          <w:rFonts w:eastAsia="MS Mincho" w:cs="Calibri"/>
          <w:szCs w:val="24"/>
          <w:highlight w:val="yellow"/>
        </w:rPr>
        <w:t>[STC – 17]</w:t>
      </w:r>
    </w:p>
    <w:p w14:paraId="2366AC95" w14:textId="32724D55" w:rsidR="00B81173" w:rsidRDefault="005C7822" w:rsidP="00AA3E2A">
      <w:pPr>
        <w:pStyle w:val="Heading2"/>
        <w:rPr>
          <w:rFonts w:eastAsia="MS Mincho" w:cs="Calibri"/>
          <w:vanish/>
          <w:szCs w:val="24"/>
          <w:specVanish/>
        </w:rPr>
      </w:pPr>
      <w:bookmarkStart w:id="1134" w:name="_Toc72742234"/>
      <w:bookmarkStart w:id="1135" w:name="_Toc192153327"/>
      <w:bookmarkStart w:id="1136" w:name="_Ref444439478"/>
      <w:bookmarkStart w:id="1137" w:name="_Toc453422991"/>
      <w:bookmarkStart w:id="1138" w:name="_Toc444458151"/>
      <w:r>
        <w:rPr>
          <w:rFonts w:eastAsia="MS Mincho" w:cs="Calibri"/>
          <w:szCs w:val="24"/>
        </w:rPr>
        <w:t>Dispute Resolution</w:t>
      </w:r>
      <w:bookmarkEnd w:id="1134"/>
      <w:bookmarkEnd w:id="1135"/>
    </w:p>
    <w:p w14:paraId="34F79224" w14:textId="660D7F62"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In the event of any dispute arising under this Agreement, within ten (10) </w:t>
      </w:r>
      <w:r w:rsidR="00E866F1" w:rsidRPr="00E866F1">
        <w:rPr>
          <w:rFonts w:eastAsia="MS Mincho" w:cs="Calibri"/>
          <w:szCs w:val="24"/>
        </w:rPr>
        <w:t xml:space="preserve">Business Days </w:t>
      </w:r>
      <w:r w:rsidR="005C7822">
        <w:rPr>
          <w:rFonts w:eastAsia="MS Mincho" w:cs="Calibri"/>
          <w:szCs w:val="24"/>
        </w:rPr>
        <w:t xml:space="preserve">following the receipt of a Notice from either Party identifying such dispute, the Parties shall meet, negotiate and attempt, in good faith, to resolve the dispute quickly, informally and inexpensively. If the Parties are unable to resolve a dispute arising hereunder within the earlier of either </w:t>
      </w:r>
      <w:r w:rsidR="00820EC0">
        <w:rPr>
          <w:rFonts w:eastAsia="MS Mincho" w:cs="Calibri"/>
          <w:szCs w:val="24"/>
        </w:rPr>
        <w:t xml:space="preserve">forty-five </w:t>
      </w:r>
      <w:r w:rsidR="005C7822">
        <w:rPr>
          <w:rFonts w:eastAsia="MS Mincho" w:cs="Calibri"/>
          <w:szCs w:val="24"/>
        </w:rPr>
        <w:t>(</w:t>
      </w:r>
      <w:r w:rsidR="00820EC0">
        <w:rPr>
          <w:rFonts w:eastAsia="MS Mincho" w:cs="Calibri"/>
          <w:szCs w:val="24"/>
        </w:rPr>
        <w:t>45</w:t>
      </w:r>
      <w:r w:rsidR="005C7822">
        <w:rPr>
          <w:rFonts w:eastAsia="MS Mincho" w:cs="Calibri"/>
          <w:szCs w:val="24"/>
        </w:rPr>
        <w:t xml:space="preserve">) days of initiating such discussions, or within </w:t>
      </w:r>
      <w:r w:rsidR="00820EC0">
        <w:rPr>
          <w:rFonts w:eastAsia="MS Mincho" w:cs="Calibri"/>
          <w:szCs w:val="24"/>
        </w:rPr>
        <w:t xml:space="preserve">sixty </w:t>
      </w:r>
      <w:r w:rsidR="005C7822">
        <w:rPr>
          <w:rFonts w:eastAsia="MS Mincho" w:cs="Calibri"/>
          <w:szCs w:val="24"/>
        </w:rPr>
        <w:t>(</w:t>
      </w:r>
      <w:r w:rsidR="00820EC0">
        <w:rPr>
          <w:rFonts w:eastAsia="MS Mincho" w:cs="Calibri"/>
          <w:szCs w:val="24"/>
        </w:rPr>
        <w:t>60</w:t>
      </w:r>
      <w:r w:rsidR="005C7822">
        <w:rPr>
          <w:rFonts w:eastAsia="MS Mincho" w:cs="Calibri"/>
          <w:szCs w:val="24"/>
        </w:rPr>
        <w:t>) days after Notice of the dispute, either Party may seek any and all remedies available to it at law or in equity, subject to the limitations set forth in this Agreement.</w:t>
      </w:r>
      <w:bookmarkEnd w:id="1136"/>
      <w:bookmarkEnd w:id="1137"/>
      <w:bookmarkEnd w:id="1138"/>
    </w:p>
    <w:p w14:paraId="18AE49E5" w14:textId="63E7102D" w:rsidR="00B81173" w:rsidRDefault="005C7822" w:rsidP="00AA3E2A">
      <w:pPr>
        <w:pStyle w:val="Heading2"/>
        <w:rPr>
          <w:rFonts w:eastAsia="MS Mincho" w:cs="Calibri"/>
          <w:vanish/>
          <w:szCs w:val="24"/>
          <w:specVanish/>
        </w:rPr>
      </w:pPr>
      <w:bookmarkStart w:id="1139" w:name="_Toc72742235"/>
      <w:bookmarkStart w:id="1140" w:name="_Toc192153328"/>
      <w:bookmarkStart w:id="1141" w:name="_Ref444439479"/>
      <w:bookmarkStart w:id="1142" w:name="_Toc444458152"/>
      <w:bookmarkStart w:id="1143" w:name="_Toc453422993"/>
      <w:r>
        <w:rPr>
          <w:rFonts w:eastAsia="MS Mincho" w:cs="Calibri"/>
          <w:szCs w:val="24"/>
        </w:rPr>
        <w:t>Attorneys’ Fees</w:t>
      </w:r>
      <w:bookmarkEnd w:id="1139"/>
      <w:bookmarkEnd w:id="1140"/>
    </w:p>
    <w:p w14:paraId="71558F5C" w14:textId="1BF95F39"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In any proceeding brought to enforce this Agreement or because of the breach by any Party of any covenant or condition herein contained, </w:t>
      </w:r>
      <w:r w:rsidR="00820EC0">
        <w:rPr>
          <w:rFonts w:eastAsia="MS Mincho" w:cs="Calibri"/>
          <w:szCs w:val="24"/>
        </w:rPr>
        <w:t>each</w:t>
      </w:r>
      <w:r w:rsidR="005C7822">
        <w:rPr>
          <w:rFonts w:eastAsia="MS Mincho" w:cs="Calibri"/>
          <w:szCs w:val="24"/>
        </w:rPr>
        <w:t xml:space="preserve"> Party shall </w:t>
      </w:r>
      <w:r w:rsidR="00820EC0">
        <w:rPr>
          <w:rFonts w:eastAsia="MS Mincho" w:cs="Calibri"/>
          <w:szCs w:val="24"/>
        </w:rPr>
        <w:t xml:space="preserve">bear its own respective costs, expenses and </w:t>
      </w:r>
      <w:r w:rsidR="005C7822">
        <w:rPr>
          <w:rFonts w:eastAsia="MS Mincho" w:cs="Calibri"/>
          <w:szCs w:val="24"/>
        </w:rPr>
        <w:t xml:space="preserve">attorneys’ fees in </w:t>
      </w:r>
      <w:r w:rsidR="00820EC0">
        <w:rPr>
          <w:rFonts w:eastAsia="MS Mincho" w:cs="Calibri"/>
          <w:szCs w:val="24"/>
        </w:rPr>
        <w:t xml:space="preserve">connection with </w:t>
      </w:r>
      <w:r w:rsidR="005C7822">
        <w:rPr>
          <w:rFonts w:eastAsia="MS Mincho" w:cs="Calibri"/>
          <w:szCs w:val="24"/>
        </w:rPr>
        <w:t>said action.</w:t>
      </w:r>
      <w:bookmarkEnd w:id="1141"/>
      <w:bookmarkEnd w:id="1142"/>
      <w:bookmarkEnd w:id="1143"/>
    </w:p>
    <w:p w14:paraId="2516B30A" w14:textId="77777777" w:rsidR="00AA3E2A" w:rsidRPr="00AA3E2A" w:rsidRDefault="00820EC0" w:rsidP="00AA3E2A">
      <w:pPr>
        <w:pStyle w:val="Heading2"/>
        <w:rPr>
          <w:bCs/>
          <w:vanish/>
          <w:u w:val="none"/>
          <w:specVanish/>
        </w:rPr>
      </w:pPr>
      <w:bookmarkStart w:id="1144" w:name="_Hlk96704827"/>
      <w:bookmarkStart w:id="1145" w:name="_Toc192153329"/>
      <w:bookmarkStart w:id="1146" w:name="_Hlk96704838"/>
      <w:bookmarkStart w:id="1147" w:name="_Toc107586973"/>
      <w:r w:rsidRPr="00AA3E2A">
        <w:rPr>
          <w:rFonts w:eastAsia="MS Mincho" w:cs="Calibri"/>
          <w:szCs w:val="24"/>
        </w:rPr>
        <w:t>Venue</w:t>
      </w:r>
      <w:bookmarkEnd w:id="1144"/>
      <w:bookmarkEnd w:id="1145"/>
    </w:p>
    <w:p w14:paraId="5AF8C478" w14:textId="32647DFE" w:rsidR="00820EC0" w:rsidRPr="00820EC0" w:rsidRDefault="00820EC0" w:rsidP="00AA3E2A">
      <w:pPr>
        <w:pStyle w:val="HeadingPara2"/>
        <w:rPr>
          <w:rFonts w:eastAsia="MS Mincho"/>
        </w:rPr>
      </w:pPr>
      <w:r w:rsidRPr="00AA3E2A">
        <w:rPr>
          <w:rFonts w:eastAsia="MS Mincho"/>
        </w:rPr>
        <w:t>.</w:t>
      </w:r>
      <w:r w:rsidRPr="00CE15DA">
        <w:rPr>
          <w:rFonts w:eastAsia="MS Mincho"/>
        </w:rPr>
        <w:t xml:space="preserve"> In the event of any legal action to enforce or interpret this </w:t>
      </w:r>
      <w:r w:rsidR="00E866F1" w:rsidRPr="00E866F1">
        <w:rPr>
          <w:rFonts w:eastAsia="MS Mincho"/>
        </w:rPr>
        <w:t>Agreement</w:t>
      </w:r>
      <w:r w:rsidRPr="00CE15DA">
        <w:rPr>
          <w:rFonts w:eastAsia="MS Mincho"/>
        </w:rPr>
        <w:t xml:space="preserve">, the sole and exclusive venue shall be a court of competent jurisdiction located in </w:t>
      </w:r>
      <w:r>
        <w:rPr>
          <w:rFonts w:eastAsia="MS Mincho"/>
        </w:rPr>
        <w:t>Los Angeles</w:t>
      </w:r>
      <w:r w:rsidRPr="00CE15DA">
        <w:rPr>
          <w:rFonts w:eastAsia="MS Mincho"/>
        </w:rPr>
        <w:t xml:space="preserve"> County, California, and the </w:t>
      </w:r>
      <w:r>
        <w:rPr>
          <w:rFonts w:eastAsia="MS Mincho"/>
        </w:rPr>
        <w:t>P</w:t>
      </w:r>
      <w:r w:rsidRPr="00CE15DA">
        <w:rPr>
          <w:rFonts w:eastAsia="MS Mincho"/>
        </w:rPr>
        <w:t xml:space="preserve">arties hereto agree to and do hereby submit to the jurisdiction of such court, </w:t>
      </w:r>
      <w:r>
        <w:rPr>
          <w:rFonts w:eastAsia="MS Mincho"/>
        </w:rPr>
        <w:t>and</w:t>
      </w:r>
      <w:r w:rsidRPr="00875BAB">
        <w:rPr>
          <w:rFonts w:eastAsia="MS Mincho"/>
        </w:rPr>
        <w:t xml:space="preserve"> waiv</w:t>
      </w:r>
      <w:r>
        <w:rPr>
          <w:rFonts w:eastAsia="MS Mincho"/>
        </w:rPr>
        <w:t>e</w:t>
      </w:r>
      <w:r w:rsidRPr="00875BAB">
        <w:rPr>
          <w:rFonts w:eastAsia="MS Mincho"/>
        </w:rPr>
        <w:t xml:space="preserve"> any claim or defense that such forum is not convenient or proper.</w:t>
      </w:r>
      <w:bookmarkEnd w:id="1146"/>
      <w:bookmarkEnd w:id="1147"/>
    </w:p>
    <w:p w14:paraId="7A69ACF6" w14:textId="0D7028BF" w:rsidR="00B81173" w:rsidRPr="009C04BB" w:rsidRDefault="005C7822" w:rsidP="00F837EF">
      <w:pPr>
        <w:pStyle w:val="Heading1"/>
        <w:numPr>
          <w:ilvl w:val="0"/>
          <w:numId w:val="52"/>
        </w:numPr>
        <w:spacing w:after="240" w:line="240" w:lineRule="auto"/>
        <w:jc w:val="center"/>
        <w:rPr>
          <w:rFonts w:eastAsia="MS Mincho"/>
          <w:b w:val="0"/>
          <w:i/>
        </w:rPr>
      </w:pPr>
      <w:bookmarkStart w:id="1148" w:name="_Toc453422995"/>
      <w:bookmarkStart w:id="1149" w:name="_Toc444458153"/>
      <w:r w:rsidRPr="009C04BB">
        <w:rPr>
          <w:rFonts w:eastAsia="MS Mincho"/>
        </w:rPr>
        <w:br/>
      </w:r>
      <w:bookmarkStart w:id="1150" w:name="_Ref380405663"/>
      <w:bookmarkStart w:id="1151" w:name="_Ref444439480"/>
      <w:bookmarkStart w:id="1152" w:name="_Toc72742236"/>
      <w:bookmarkStart w:id="1153" w:name="_Toc192153330"/>
      <w:r w:rsidRPr="009C04BB">
        <w:rPr>
          <w:rFonts w:eastAsia="MS Mincho"/>
        </w:rPr>
        <w:t>INDEMNIFICATION</w:t>
      </w:r>
      <w:bookmarkEnd w:id="1148"/>
      <w:bookmarkEnd w:id="1149"/>
      <w:bookmarkEnd w:id="1150"/>
      <w:bookmarkEnd w:id="1151"/>
      <w:bookmarkEnd w:id="1152"/>
      <w:bookmarkEnd w:id="1153"/>
    </w:p>
    <w:p w14:paraId="53F96CB4" w14:textId="510D7E43" w:rsidR="00AA3E2A" w:rsidRPr="004F5691" w:rsidRDefault="005C7822" w:rsidP="00AA3E2A">
      <w:pPr>
        <w:pStyle w:val="Heading2"/>
        <w:rPr>
          <w:b w:val="0"/>
          <w:bCs/>
          <w:vanish/>
          <w:u w:val="none"/>
          <w:specVanish/>
        </w:rPr>
      </w:pPr>
      <w:bookmarkStart w:id="1154" w:name="_Toc444458154"/>
      <w:bookmarkStart w:id="1155" w:name="_Toc453422996"/>
      <w:bookmarkStart w:id="1156" w:name="_Toc192153331"/>
      <w:bookmarkStart w:id="1157" w:name="_Ref444439481"/>
      <w:bookmarkStart w:id="1158" w:name="_Ref380402085"/>
      <w:bookmarkStart w:id="1159" w:name="_Ref380402103"/>
      <w:bookmarkStart w:id="1160" w:name="_Ref380405195"/>
      <w:bookmarkStart w:id="1161" w:name="_Toc72742237"/>
      <w:r>
        <w:rPr>
          <w:rFonts w:eastAsia="MS Mincho" w:cs="Calibri"/>
          <w:szCs w:val="24"/>
        </w:rPr>
        <w:t>Indemnification</w:t>
      </w:r>
      <w:bookmarkEnd w:id="1154"/>
      <w:bookmarkEnd w:id="1155"/>
      <w:bookmarkEnd w:id="1156"/>
    </w:p>
    <w:p w14:paraId="431D52FA" w14:textId="22CC11A1" w:rsidR="00B81173" w:rsidRDefault="005C7822" w:rsidP="00AA3E2A">
      <w:pPr>
        <w:pStyle w:val="HeadingPara2"/>
        <w:rPr>
          <w:rFonts w:eastAsia="MS Mincho"/>
          <w:u w:val="single"/>
        </w:rPr>
      </w:pPr>
      <w:r>
        <w:rPr>
          <w:rFonts w:eastAsia="MS Mincho"/>
        </w:rPr>
        <w:t>.</w:t>
      </w:r>
      <w:bookmarkEnd w:id="1157"/>
      <w:bookmarkEnd w:id="1158"/>
      <w:bookmarkEnd w:id="1159"/>
      <w:bookmarkEnd w:id="1160"/>
      <w:bookmarkEnd w:id="1161"/>
    </w:p>
    <w:p w14:paraId="5705132A" w14:textId="77777777" w:rsidR="00B81173" w:rsidRDefault="005C7822" w:rsidP="00281F78">
      <w:pPr>
        <w:pStyle w:val="ArticleL3"/>
        <w:numPr>
          <w:ilvl w:val="2"/>
          <w:numId w:val="21"/>
        </w:numPr>
        <w:spacing w:line="240" w:lineRule="auto"/>
        <w:ind w:left="0"/>
        <w:rPr>
          <w:rFonts w:eastAsia="MS Mincho" w:cs="Calibri"/>
          <w:szCs w:val="24"/>
        </w:rPr>
      </w:pPr>
      <w:bookmarkStart w:id="1162" w:name="_Ref444439482"/>
      <w:r>
        <w:rPr>
          <w:rFonts w:eastAsia="MS Mincho" w:cs="Calibri"/>
          <w:szCs w:val="24"/>
        </w:rPr>
        <w:t>Each Party (the “</w:t>
      </w:r>
      <w:r>
        <w:rPr>
          <w:rFonts w:eastAsia="MS Mincho" w:cs="Calibri"/>
          <w:b/>
          <w:szCs w:val="24"/>
          <w:u w:val="single"/>
        </w:rPr>
        <w:t>Indemnifying Party</w:t>
      </w:r>
      <w:r>
        <w:rPr>
          <w:rFonts w:eastAsia="MS Mincho" w:cs="Calibri"/>
          <w:szCs w:val="24"/>
        </w:rPr>
        <w:t>”) agrees to indemnify, defend and hold harmless the other Party and its Affiliates, directors, officers, employees and agents (collectively, the “</w:t>
      </w:r>
      <w:r>
        <w:rPr>
          <w:rFonts w:eastAsia="MS Mincho" w:cs="Calibri"/>
          <w:b/>
          <w:szCs w:val="24"/>
          <w:u w:val="single"/>
        </w:rPr>
        <w:t>Indemnified Party</w:t>
      </w:r>
      <w:r>
        <w:rPr>
          <w:rFonts w:eastAsia="MS Mincho" w:cs="Calibri"/>
          <w:szCs w:val="24"/>
        </w:rPr>
        <w:t>”) from and against all claims, demands, losses, liabilities, penalties, and expenses (including reasonable attorneys’ fees) (i) for personal injury or death to Persons and damage to the property of any third party to the extent arising out of, resulting from, or caused by the negligent or willful misconduct of the Indemnifying Party, its Affiliates, its directors, officers, employees, or agents</w:t>
      </w:r>
      <w:bookmarkStart w:id="1163" w:name="_Hlk3831817"/>
      <w:r>
        <w:rPr>
          <w:rFonts w:eastAsia="MS Mincho" w:cs="Calibri"/>
          <w:szCs w:val="24"/>
        </w:rPr>
        <w:t xml:space="preserve">, or (ii) </w:t>
      </w:r>
      <w:bookmarkStart w:id="1164" w:name="_Hlk7793767"/>
      <w:r>
        <w:rPr>
          <w:rFonts w:eastAsia="MS Mincho" w:cs="Calibri"/>
          <w:szCs w:val="24"/>
        </w:rPr>
        <w:t>for third-party claims resulting from the Indemnifying Party’s breach (including inaccuracy of any representation of warranty made hereunder), performance or non-performance of its obligations under this Agreement</w:t>
      </w:r>
      <w:bookmarkEnd w:id="1163"/>
      <w:r>
        <w:rPr>
          <w:rFonts w:eastAsia="MS Mincho" w:cs="Calibri"/>
          <w:szCs w:val="24"/>
        </w:rPr>
        <w:t>.</w:t>
      </w:r>
      <w:bookmarkEnd w:id="1162"/>
      <w:r>
        <w:rPr>
          <w:rFonts w:eastAsia="MS Mincho" w:cs="Calibri"/>
          <w:szCs w:val="24"/>
        </w:rPr>
        <w:t xml:space="preserve"> </w:t>
      </w:r>
      <w:bookmarkStart w:id="1165" w:name="_Ref444439483"/>
      <w:bookmarkEnd w:id="1164"/>
    </w:p>
    <w:p w14:paraId="78BD23FF" w14:textId="77777777" w:rsidR="00B81173" w:rsidRPr="009C04BB" w:rsidRDefault="005C7822" w:rsidP="00281F78">
      <w:pPr>
        <w:pStyle w:val="ArticleL3"/>
        <w:numPr>
          <w:ilvl w:val="2"/>
          <w:numId w:val="21"/>
        </w:numPr>
        <w:spacing w:line="240" w:lineRule="auto"/>
        <w:ind w:left="0"/>
        <w:rPr>
          <w:rFonts w:eastAsia="MS Mincho"/>
        </w:rPr>
      </w:pPr>
      <w:bookmarkStart w:id="1166" w:name="_Hlk38897002"/>
      <w:r>
        <w:rPr>
          <w:rFonts w:eastAsia="MS Mincho" w:cs="Calibri"/>
          <w:szCs w:val="24"/>
        </w:rPr>
        <w:t>Seller shall indemnify, defend and hold harmless Buyer and its Affiliates, directors, officers, employees from and against all claims, demands, losses, liabilities, penalties, and expenses (including reasonable attorneys’ fees) in connection with any claims of infringement upon or violation of any trade secret, trademark, trade name, copyright, patent, or other intellectual property rights of any third party by equipment, software, applications or programs (or any portion of same) used in connection with the Facility (an “</w:t>
      </w:r>
      <w:r>
        <w:rPr>
          <w:rFonts w:eastAsia="MS Mincho" w:cs="Calibri"/>
          <w:b/>
          <w:szCs w:val="24"/>
          <w:u w:val="single"/>
        </w:rPr>
        <w:t>IP Indemnity Claim</w:t>
      </w:r>
      <w:r>
        <w:rPr>
          <w:rFonts w:eastAsia="MS Mincho" w:cs="Calibri"/>
          <w:szCs w:val="24"/>
        </w:rPr>
        <w:t>”).</w:t>
      </w:r>
      <w:bookmarkEnd w:id="1166"/>
    </w:p>
    <w:p w14:paraId="0B1AE381" w14:textId="0DB1B738" w:rsidR="00B81173" w:rsidRPr="009C04BB" w:rsidRDefault="005C7822" w:rsidP="00281F78">
      <w:pPr>
        <w:pStyle w:val="ArticleL3"/>
        <w:numPr>
          <w:ilvl w:val="2"/>
          <w:numId w:val="21"/>
        </w:numPr>
        <w:spacing w:line="240" w:lineRule="auto"/>
        <w:ind w:left="0"/>
        <w:rPr>
          <w:rFonts w:eastAsia="MS Mincho"/>
          <w:u w:val="double"/>
        </w:rPr>
      </w:pPr>
      <w:r>
        <w:rPr>
          <w:rFonts w:cs="Calibri"/>
          <w:szCs w:val="24"/>
        </w:rPr>
        <w:t xml:space="preserve">Nothing in this </w:t>
      </w:r>
      <w:bookmarkStart w:id="1167" w:name="DocXTextRef278"/>
      <w:r>
        <w:rPr>
          <w:rFonts w:cs="Calibri"/>
          <w:szCs w:val="24"/>
        </w:rPr>
        <w:t xml:space="preserve">Section </w:t>
      </w:r>
      <w:bookmarkStart w:id="1168" w:name="_cp_text_1_836"/>
      <w:bookmarkEnd w:id="1167"/>
      <w:r>
        <w:rPr>
          <w:rFonts w:eastAsia="MS Mincho" w:cs="Calibri"/>
          <w:szCs w:val="24"/>
        </w:rPr>
        <w:t>16.1</w:t>
      </w:r>
      <w:r>
        <w:rPr>
          <w:rFonts w:cs="Calibri"/>
          <w:szCs w:val="24"/>
        </w:rPr>
        <w:t xml:space="preserve"> </w:t>
      </w:r>
      <w:bookmarkEnd w:id="1168"/>
      <w:r>
        <w:rPr>
          <w:rFonts w:cs="Calibri"/>
          <w:szCs w:val="24"/>
        </w:rPr>
        <w:t xml:space="preserve">shall enlarge or relieve Seller or Buyer of any liability to the other for any breach of this Agreement. Neither Party shall be indemnified for its damages resulting from its sole </w:t>
      </w:r>
      <w:r w:rsidRPr="009C04BB">
        <w:rPr>
          <w:rFonts w:eastAsia="MS Mincho" w:cs="Calibri"/>
          <w:szCs w:val="24"/>
        </w:rPr>
        <w:t>negligence</w:t>
      </w:r>
      <w:r>
        <w:rPr>
          <w:rFonts w:cs="Calibri"/>
          <w:szCs w:val="24"/>
        </w:rPr>
        <w:t>, intentional acts or willful misconduct. These indemnity provisions shall not be construed to relieve any insurer of its obligation to pay claims consistent with the provisions of a valid insurance policy.</w:t>
      </w:r>
      <w:bookmarkEnd w:id="1165"/>
    </w:p>
    <w:p w14:paraId="219674B4" w14:textId="132519F8" w:rsidR="00B81173" w:rsidRDefault="005C7822" w:rsidP="00AA3E2A">
      <w:pPr>
        <w:pStyle w:val="Heading2"/>
        <w:rPr>
          <w:rFonts w:eastAsia="MS Mincho" w:cs="Calibri"/>
          <w:b w:val="0"/>
          <w:vanish/>
          <w:szCs w:val="24"/>
          <w:specVanish/>
        </w:rPr>
      </w:pPr>
      <w:bookmarkStart w:id="1169" w:name="_Toc72742238"/>
      <w:bookmarkStart w:id="1170" w:name="_Toc192153332"/>
      <w:bookmarkStart w:id="1171" w:name="_Toc453422998"/>
      <w:bookmarkStart w:id="1172" w:name="_Ref444439484"/>
      <w:bookmarkStart w:id="1173" w:name="_Toc444458155"/>
      <w:r>
        <w:rPr>
          <w:rFonts w:eastAsia="MS Mincho" w:cs="Calibri"/>
          <w:szCs w:val="24"/>
        </w:rPr>
        <w:t>Claims</w:t>
      </w:r>
      <w:bookmarkEnd w:id="1169"/>
      <w:bookmarkEnd w:id="1170"/>
    </w:p>
    <w:p w14:paraId="5ADC06B5" w14:textId="116201DC" w:rsidR="00B81173" w:rsidRPr="009C04BB" w:rsidRDefault="00AA3E2A" w:rsidP="009C04BB">
      <w:pPr>
        <w:pStyle w:val="HeadingPara2"/>
        <w:widowControl w:val="0"/>
        <w:spacing w:line="240" w:lineRule="auto"/>
        <w:rPr>
          <w:rFonts w:eastAsia="MS Mincho"/>
          <w:b/>
          <w:vanish/>
          <w:u w:val="single"/>
        </w:rPr>
      </w:pPr>
      <w:r>
        <w:rPr>
          <w:rFonts w:eastAsia="MS Mincho" w:cs="Calibri"/>
          <w:szCs w:val="24"/>
        </w:rPr>
        <w:t xml:space="preserve">. </w:t>
      </w:r>
      <w:r w:rsidR="005C7822">
        <w:rPr>
          <w:rFonts w:eastAsia="MS Mincho" w:cs="Calibri"/>
          <w:szCs w:val="24"/>
        </w:rPr>
        <w:t xml:space="preserve">Promptly after receipt by a Party of any claim or Notice of the commencement of any action, administrative, or legal proceeding, or investigation as to which the indemnity provided for in this </w:t>
      </w:r>
      <w:bookmarkStart w:id="1174" w:name="DocXTextRef279"/>
      <w:r w:rsidR="005C7822">
        <w:rPr>
          <w:rFonts w:eastAsia="MS Mincho" w:cs="Calibri"/>
          <w:szCs w:val="24"/>
        </w:rPr>
        <w:t xml:space="preserve">Article </w:t>
      </w:r>
      <w:bookmarkEnd w:id="1174"/>
      <w:r w:rsidR="005C7822">
        <w:rPr>
          <w:rFonts w:eastAsia="MS Mincho" w:cs="Calibri"/>
          <w:szCs w:val="24"/>
        </w:rPr>
        <w:t xml:space="preserve">16 may apply, the Indemnified Party shall notify the Indemnifying Party in writing of such fact. The Indemnifying Party shall assume the defense thereof with counsel designated by the Indemnifying Party and satisfactory to the Indemnified Party, </w:t>
      </w:r>
      <w:r w:rsidR="005C7822">
        <w:rPr>
          <w:rFonts w:eastAsia="MS Mincho" w:cs="Calibri"/>
          <w:i/>
          <w:szCs w:val="24"/>
        </w:rPr>
        <w:t>provided</w:t>
      </w:r>
      <w:r w:rsidR="005C7822">
        <w:rPr>
          <w:rFonts w:eastAsia="MS Mincho" w:cs="Calibri"/>
          <w:szCs w:val="24"/>
        </w:rPr>
        <w: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w:t>
      </w:r>
      <w:bookmarkEnd w:id="1171"/>
      <w:r w:rsidR="005C7822">
        <w:rPr>
          <w:rFonts w:eastAsia="MS Mincho" w:cs="Calibri"/>
          <w:szCs w:val="24"/>
        </w:rPr>
        <w:t xml:space="preserve"> If the Indemnifying Party fails to assume the defense of a claim meriting indemnification, the Indemnified Party may at the expense of the Indemnifying Party contest, settle, or pay such claim</w:t>
      </w:r>
      <w:r w:rsidR="0094011A">
        <w:rPr>
          <w:rFonts w:eastAsia="MS Mincho" w:cs="Calibri"/>
          <w:szCs w:val="24"/>
        </w:rPr>
        <w:t>;</w:t>
      </w:r>
      <w:r w:rsidR="005C7822">
        <w:rPr>
          <w:rFonts w:eastAsia="MS Mincho" w:cs="Calibri"/>
          <w:szCs w:val="24"/>
        </w:rPr>
        <w:t xml:space="preserve"> </w:t>
      </w:r>
      <w:r w:rsidR="005C7822">
        <w:rPr>
          <w:rFonts w:eastAsia="MS Mincho" w:cs="Calibri"/>
          <w:i/>
          <w:szCs w:val="24"/>
        </w:rPr>
        <w:t>provided</w:t>
      </w:r>
      <w:r w:rsidR="0094011A">
        <w:rPr>
          <w:rFonts w:eastAsia="MS Mincho" w:cs="Calibri"/>
          <w:iCs/>
          <w:szCs w:val="24"/>
        </w:rPr>
        <w:t>,</w:t>
      </w:r>
      <w:r w:rsidR="005C7822">
        <w:rPr>
          <w:rFonts w:eastAsia="MS Mincho" w:cs="Calibri"/>
          <w:szCs w:val="24"/>
        </w:rPr>
        <w:t xml:space="preserve"> 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1175" w:name="DocXTextRef280"/>
      <w:bookmarkEnd w:id="1175"/>
      <w:r w:rsidR="005C7822">
        <w:rPr>
          <w:rFonts w:eastAsia="MS Mincho" w:cs="Calibri"/>
          <w:szCs w:val="24"/>
        </w:rPr>
        <w:t xml:space="preserve">Article </w:t>
      </w:r>
      <w:bookmarkStart w:id="1176" w:name="DocXTextRef281"/>
      <w:r w:rsidR="005C7822">
        <w:rPr>
          <w:rFonts w:eastAsia="MS Mincho" w:cs="Calibri"/>
          <w:szCs w:val="24"/>
        </w:rPr>
        <w:t xml:space="preserve">16, in the event that a Party is obligated to indemnify and hold the other Party and its successors and assigns harmless under this </w:t>
      </w:r>
      <w:bookmarkEnd w:id="1176"/>
      <w:r w:rsidR="005C7822">
        <w:rPr>
          <w:rFonts w:eastAsia="MS Mincho" w:cs="Calibri"/>
          <w:szCs w:val="24"/>
        </w:rPr>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1172"/>
      <w:bookmarkEnd w:id="1173"/>
    </w:p>
    <w:p w14:paraId="45FA3382" w14:textId="77EE0253" w:rsidR="00B81173" w:rsidRPr="009C04BB" w:rsidRDefault="005C7822" w:rsidP="00F837EF">
      <w:pPr>
        <w:pStyle w:val="Heading1"/>
        <w:numPr>
          <w:ilvl w:val="0"/>
          <w:numId w:val="52"/>
        </w:numPr>
        <w:spacing w:after="240" w:line="240" w:lineRule="auto"/>
        <w:jc w:val="center"/>
        <w:rPr>
          <w:rFonts w:eastAsia="MS Mincho"/>
          <w:b w:val="0"/>
          <w:i/>
        </w:rPr>
      </w:pPr>
      <w:bookmarkStart w:id="1177" w:name="_Toc453423000"/>
      <w:bookmarkStart w:id="1178" w:name="_Toc444458156"/>
      <w:r w:rsidRPr="009C04BB">
        <w:rPr>
          <w:rFonts w:eastAsia="MS Mincho"/>
        </w:rPr>
        <w:br/>
      </w:r>
      <w:bookmarkStart w:id="1179" w:name="_Ref380410235"/>
      <w:bookmarkStart w:id="1180" w:name="_Ref444439485"/>
      <w:bookmarkStart w:id="1181" w:name="_Toc72742239"/>
      <w:bookmarkStart w:id="1182" w:name="_Toc192153333"/>
      <w:r w:rsidRPr="009C04BB">
        <w:rPr>
          <w:rFonts w:eastAsia="MS Mincho"/>
        </w:rPr>
        <w:t>INSURANCE</w:t>
      </w:r>
      <w:bookmarkEnd w:id="1177"/>
      <w:bookmarkEnd w:id="1178"/>
      <w:bookmarkEnd w:id="1179"/>
      <w:bookmarkEnd w:id="1180"/>
      <w:bookmarkEnd w:id="1181"/>
      <w:bookmarkEnd w:id="1182"/>
    </w:p>
    <w:p w14:paraId="2A96CF54" w14:textId="19BEF1E5" w:rsidR="00B81173" w:rsidRPr="009C04BB" w:rsidRDefault="005C7822" w:rsidP="00AA3E2A">
      <w:pPr>
        <w:pStyle w:val="Heading2"/>
        <w:rPr>
          <w:rFonts w:eastAsia="MS Mincho"/>
          <w:vanish/>
          <w:specVanish/>
        </w:rPr>
      </w:pPr>
      <w:bookmarkStart w:id="1183" w:name="_Toc72742240"/>
      <w:bookmarkStart w:id="1184" w:name="_Toc444458157"/>
      <w:bookmarkStart w:id="1185" w:name="_Toc453423001"/>
      <w:bookmarkStart w:id="1186" w:name="_Toc192153334"/>
      <w:bookmarkStart w:id="1187" w:name="_Ref444439486"/>
      <w:r>
        <w:rPr>
          <w:rFonts w:eastAsia="MS Mincho" w:cs="Calibri"/>
          <w:szCs w:val="24"/>
        </w:rPr>
        <w:t>Insurance</w:t>
      </w:r>
      <w:bookmarkEnd w:id="1183"/>
      <w:bookmarkEnd w:id="1184"/>
      <w:bookmarkEnd w:id="1185"/>
      <w:bookmarkEnd w:id="1186"/>
    </w:p>
    <w:p w14:paraId="769C9FD4" w14:textId="34033F07" w:rsidR="00B81173" w:rsidRPr="0094011A" w:rsidRDefault="005C7822" w:rsidP="0094011A">
      <w:pPr>
        <w:pStyle w:val="HeadingPara2"/>
        <w:widowControl w:val="0"/>
        <w:spacing w:line="240" w:lineRule="auto"/>
        <w:rPr>
          <w:rFonts w:eastAsia="MS Mincho"/>
          <w:b/>
          <w:i/>
        </w:rPr>
      </w:pPr>
      <w:r>
        <w:rPr>
          <w:rFonts w:eastAsia="MS Mincho" w:cs="Calibri"/>
          <w:szCs w:val="24"/>
        </w:rPr>
        <w:t>.</w:t>
      </w:r>
      <w:bookmarkEnd w:id="1187"/>
    </w:p>
    <w:p w14:paraId="71AC91CE" w14:textId="18F45236" w:rsidR="00B81173" w:rsidRDefault="005C7822" w:rsidP="00281F78">
      <w:pPr>
        <w:pStyle w:val="ArticleL3"/>
        <w:numPr>
          <w:ilvl w:val="2"/>
          <w:numId w:val="18"/>
        </w:numPr>
        <w:spacing w:line="240" w:lineRule="auto"/>
        <w:ind w:left="0"/>
        <w:rPr>
          <w:rFonts w:eastAsia="MS Mincho" w:cs="Calibri"/>
          <w:szCs w:val="24"/>
        </w:rPr>
      </w:pPr>
      <w:bookmarkStart w:id="1188" w:name="_Ref444439487"/>
      <w:r>
        <w:rPr>
          <w:rFonts w:eastAsia="MS Mincho" w:cs="Calibri"/>
          <w:szCs w:val="24"/>
          <w:u w:val="single"/>
        </w:rPr>
        <w:t>General Liability</w:t>
      </w:r>
      <w:r w:rsidRPr="009C04BB">
        <w:rPr>
          <w:rFonts w:eastAsia="MS Mincho"/>
        </w:rPr>
        <w:t>.</w:t>
      </w:r>
      <w:r>
        <w:rPr>
          <w:rFonts w:eastAsia="MS Mincho" w:cs="Calibri"/>
          <w:szCs w:val="24"/>
        </w:rPr>
        <w:t xml:space="preserve"> Seller shall </w:t>
      </w:r>
      <w:r w:rsidR="007815EB">
        <w:rPr>
          <w:rFonts w:eastAsia="MS Mincho" w:cs="Calibri"/>
          <w:szCs w:val="24"/>
        </w:rPr>
        <w:t>provide and maintain</w:t>
      </w:r>
      <w:r>
        <w:rPr>
          <w:rFonts w:eastAsia="MS Mincho" w:cs="Calibri"/>
          <w:szCs w:val="24"/>
        </w:rPr>
        <w:t xml:space="preserve">, at its sole expense, </w:t>
      </w:r>
      <w:bookmarkStart w:id="1189" w:name="DocXTextRef283"/>
      <w:r w:rsidR="007815EB" w:rsidRPr="001F4CEC">
        <w:rPr>
          <w:rFonts w:eastAsia="MS Mincho" w:cs="Calibri"/>
          <w:szCs w:val="24"/>
        </w:rPr>
        <w:t>the following types and minimum limits of insurance with a carrier rated “A- VII” or higher by A.M. Best’s Key Rating Guide</w:t>
      </w:r>
      <w:r w:rsidR="007815EB">
        <w:rPr>
          <w:rFonts w:eastAsia="MS Mincho" w:cs="Calibri"/>
          <w:szCs w:val="24"/>
        </w:rPr>
        <w:t>:</w:t>
      </w:r>
      <w:r w:rsidR="007815EB" w:rsidRPr="001F4CEC">
        <w:rPr>
          <w:rFonts w:eastAsia="MS Mincho" w:cs="Calibri"/>
          <w:szCs w:val="24"/>
        </w:rPr>
        <w:t xml:space="preserve"> </w:t>
      </w:r>
      <w:r>
        <w:rPr>
          <w:rFonts w:eastAsia="MS Mincho" w:cs="Calibri"/>
          <w:szCs w:val="24"/>
        </w:rPr>
        <w:t>(i)</w:t>
      </w:r>
      <w:bookmarkEnd w:id="1189"/>
      <w:r>
        <w:rPr>
          <w:rFonts w:eastAsia="MS Mincho" w:cs="Calibri"/>
          <w:szCs w:val="24"/>
        </w:rPr>
        <w:t xml:space="preserve"> commercial general liability insurance, including products and completed operations and personal</w:t>
      </w:r>
      <w:r w:rsidR="00772526">
        <w:rPr>
          <w:rFonts w:eastAsia="MS Mincho" w:cs="Calibri"/>
          <w:szCs w:val="24"/>
        </w:rPr>
        <w:t xml:space="preserve"> </w:t>
      </w:r>
      <w:r>
        <w:rPr>
          <w:rFonts w:eastAsia="MS Mincho" w:cs="Calibri"/>
          <w:szCs w:val="24"/>
        </w:rPr>
        <w:t xml:space="preserve">injury insurance, in a minimum amount of </w:t>
      </w:r>
      <w:r w:rsidR="00F94626">
        <w:t>[____]</w:t>
      </w:r>
      <w:r>
        <w:rPr>
          <w:rFonts w:eastAsia="MS Mincho" w:cs="Calibri"/>
          <w:szCs w:val="24"/>
        </w:rPr>
        <w:t xml:space="preserve">Million Dollars </w:t>
      </w:r>
      <w:r w:rsidR="00F94626">
        <w:t>($</w:t>
      </w:r>
      <w:bookmarkStart w:id="1190" w:name="_Hlk3229538"/>
      <w:r w:rsidR="00F94626">
        <w:t>[__]</w:t>
      </w:r>
      <w:bookmarkEnd w:id="1190"/>
      <w:r w:rsidR="00F94626">
        <w:t>,</w:t>
      </w:r>
      <w:r>
        <w:rPr>
          <w:rFonts w:cs="Calibri"/>
          <w:szCs w:val="24"/>
        </w:rPr>
        <w:t>000,000</w:t>
      </w:r>
      <w:r>
        <w:rPr>
          <w:rFonts w:eastAsia="MS Mincho" w:cs="Calibri"/>
          <w:szCs w:val="24"/>
        </w:rPr>
        <w:t xml:space="preserve">) per occurrence, and an annual aggregate of not less than </w:t>
      </w:r>
      <w:r w:rsidR="00F94626">
        <w:t>[____]</w:t>
      </w:r>
      <w:r>
        <w:rPr>
          <w:rFonts w:eastAsia="MS Mincho" w:cs="Calibri"/>
          <w:szCs w:val="24"/>
        </w:rPr>
        <w:t xml:space="preserve">Million Dollars </w:t>
      </w:r>
      <w:r w:rsidR="00F94626">
        <w:t>($[__],</w:t>
      </w:r>
      <w:r>
        <w:rPr>
          <w:rFonts w:cs="Calibri"/>
          <w:szCs w:val="24"/>
        </w:rPr>
        <w:t>000,000</w:t>
      </w:r>
      <w:r>
        <w:rPr>
          <w:rFonts w:eastAsia="MS Mincho" w:cs="Calibri"/>
          <w:szCs w:val="24"/>
        </w:rPr>
        <w:t xml:space="preserve">), </w:t>
      </w:r>
      <w:r w:rsidR="00F94626">
        <w:t>endorsed to provide</w:t>
      </w:r>
      <w:r>
        <w:rPr>
          <w:rFonts w:eastAsia="MS Mincho" w:cs="Calibri"/>
          <w:szCs w:val="24"/>
        </w:rPr>
        <w:t xml:space="preserve"> contractual liability in said amount, specifically covering Seller’s </w:t>
      </w:r>
      <w:r w:rsidR="00F94626">
        <w:t>obligations</w:t>
      </w:r>
      <w:r w:rsidR="00F36429">
        <w:rPr>
          <w:rFonts w:eastAsia="MS Mincho" w:cs="Calibri"/>
          <w:szCs w:val="24"/>
        </w:rPr>
        <w:t xml:space="preserve"> </w:t>
      </w:r>
      <w:r>
        <w:rPr>
          <w:rFonts w:eastAsia="MS Mincho" w:cs="Calibri"/>
          <w:szCs w:val="24"/>
        </w:rPr>
        <w:t>under this Agreement and including Buyer as an additional insured</w:t>
      </w:r>
      <w:r w:rsidR="00466982">
        <w:rPr>
          <w:rFonts w:eastAsia="MS Mincho" w:cs="Calibri"/>
          <w:szCs w:val="24"/>
        </w:rPr>
        <w:t>;</w:t>
      </w:r>
      <w:r>
        <w:rPr>
          <w:rFonts w:eastAsia="MS Mincho" w:cs="Calibri"/>
          <w:szCs w:val="24"/>
        </w:rPr>
        <w:t xml:space="preserve"> and (ii) an umbrella insurance policy in a minimum limit of liability of </w:t>
      </w:r>
      <w:bookmarkStart w:id="1191" w:name="_Hlk3229508"/>
      <w:r w:rsidR="00F94626">
        <w:t>[____]</w:t>
      </w:r>
      <w:bookmarkEnd w:id="1191"/>
      <w:r>
        <w:rPr>
          <w:rFonts w:eastAsia="MS Mincho" w:cs="Calibri"/>
          <w:szCs w:val="24"/>
        </w:rPr>
        <w:t xml:space="preserve">Million Dollars </w:t>
      </w:r>
      <w:r w:rsidR="00F94626">
        <w:t>($[__],</w:t>
      </w:r>
      <w:r>
        <w:rPr>
          <w:rFonts w:cs="Calibri"/>
          <w:szCs w:val="24"/>
        </w:rPr>
        <w:t>000,000</w:t>
      </w:r>
      <w:r>
        <w:rPr>
          <w:rFonts w:eastAsia="MS Mincho" w:cs="Calibri"/>
          <w:szCs w:val="24"/>
        </w:rPr>
        <w:t xml:space="preserve">). Defense costs shall be provided as an additional benefit and not included within the limits of liability. Such insurance shall contain standard cross-liability and severability of interest provisions. </w:t>
      </w:r>
      <w:bookmarkEnd w:id="1188"/>
    </w:p>
    <w:p w14:paraId="04628D8A" w14:textId="3017DAA1" w:rsidR="00B81173" w:rsidRDefault="005C7822" w:rsidP="00281F78">
      <w:pPr>
        <w:pStyle w:val="ArticleL3"/>
        <w:numPr>
          <w:ilvl w:val="2"/>
          <w:numId w:val="24"/>
        </w:numPr>
        <w:spacing w:line="240" w:lineRule="auto"/>
        <w:ind w:left="0"/>
        <w:rPr>
          <w:rFonts w:cs="Calibri"/>
          <w:szCs w:val="24"/>
        </w:rPr>
      </w:pPr>
      <w:bookmarkStart w:id="1192" w:name="_Ref444439488"/>
      <w:r>
        <w:rPr>
          <w:rFonts w:eastAsia="MS Mincho" w:cs="Calibri"/>
          <w:szCs w:val="24"/>
          <w:u w:val="single"/>
        </w:rPr>
        <w:t>Employer’s Liability Insurance</w:t>
      </w:r>
      <w:r>
        <w:rPr>
          <w:rFonts w:cs="Calibri"/>
          <w:szCs w:val="24"/>
        </w:rPr>
        <w:t>. Employers’ Liability insurance shall not be less than One Million Dollars ($1,000,000.00) for injury or death occurring as a result of each accident. With regard to bodily injury by disease, the One Million Dollar ($1,000,000) policy limit will apply to each employee.</w:t>
      </w:r>
      <w:bookmarkEnd w:id="1192"/>
    </w:p>
    <w:p w14:paraId="53DCAACB" w14:textId="2F5469F2" w:rsidR="00B81173" w:rsidRDefault="005C7822" w:rsidP="00281F78">
      <w:pPr>
        <w:pStyle w:val="ArticleL3"/>
        <w:numPr>
          <w:ilvl w:val="2"/>
          <w:numId w:val="24"/>
        </w:numPr>
        <w:spacing w:line="240" w:lineRule="auto"/>
        <w:ind w:left="0"/>
        <w:rPr>
          <w:rFonts w:cs="Calibri"/>
          <w:szCs w:val="24"/>
        </w:rPr>
      </w:pPr>
      <w:bookmarkStart w:id="1193" w:name="_Ref444439489"/>
      <w:r>
        <w:rPr>
          <w:rFonts w:eastAsia="MS Mincho" w:cs="Calibri"/>
          <w:szCs w:val="24"/>
          <w:u w:val="single"/>
        </w:rPr>
        <w:t>Workers Compensation Insurance</w:t>
      </w:r>
      <w:r>
        <w:rPr>
          <w:rFonts w:cs="Calibri"/>
          <w:szCs w:val="24"/>
        </w:rPr>
        <w:t>. Seller, if it has employees, shall also maintain at all times during the Contract Term workers’ compensation and employers’ liability insurance coverage in accordance with applicable requirements of Law.</w:t>
      </w:r>
      <w:bookmarkEnd w:id="1193"/>
      <w:r>
        <w:rPr>
          <w:rFonts w:cs="Calibri"/>
          <w:szCs w:val="24"/>
        </w:rPr>
        <w:t xml:space="preserve"> </w:t>
      </w:r>
    </w:p>
    <w:p w14:paraId="53910869" w14:textId="591B4790" w:rsidR="00B81173" w:rsidRDefault="005C7822" w:rsidP="00281F78">
      <w:pPr>
        <w:pStyle w:val="ArticleL3"/>
        <w:numPr>
          <w:ilvl w:val="2"/>
          <w:numId w:val="24"/>
        </w:numPr>
        <w:spacing w:line="240" w:lineRule="auto"/>
        <w:ind w:left="0"/>
        <w:rPr>
          <w:rFonts w:cs="Calibri"/>
          <w:szCs w:val="24"/>
        </w:rPr>
      </w:pPr>
      <w:bookmarkStart w:id="1194" w:name="_Ref444439490"/>
      <w:r>
        <w:rPr>
          <w:rFonts w:eastAsia="MS Mincho" w:cs="Calibri"/>
          <w:szCs w:val="24"/>
          <w:u w:val="single"/>
        </w:rPr>
        <w:t>Business Auto Insurance</w:t>
      </w:r>
      <w:r>
        <w:rPr>
          <w:rFonts w:cs="Calibri"/>
          <w:szCs w:val="24"/>
        </w:rPr>
        <w:t>. Seller shall maintain at all times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the Agreement.</w:t>
      </w:r>
      <w:bookmarkEnd w:id="1194"/>
      <w:r>
        <w:rPr>
          <w:rFonts w:cs="Calibri"/>
          <w:szCs w:val="24"/>
        </w:rPr>
        <w:t xml:space="preserve"> </w:t>
      </w:r>
    </w:p>
    <w:p w14:paraId="7DFC75BD" w14:textId="1492C7DE" w:rsidR="00B81173" w:rsidRDefault="005C7822" w:rsidP="00281F78">
      <w:pPr>
        <w:pStyle w:val="ArticleL3"/>
        <w:numPr>
          <w:ilvl w:val="2"/>
          <w:numId w:val="24"/>
        </w:numPr>
        <w:spacing w:line="240" w:lineRule="auto"/>
        <w:ind w:left="0"/>
        <w:rPr>
          <w:rFonts w:cs="Calibri"/>
          <w:szCs w:val="24"/>
        </w:rPr>
      </w:pPr>
      <w:bookmarkStart w:id="1195" w:name="_Ref444439491"/>
      <w:r>
        <w:rPr>
          <w:rFonts w:eastAsia="MS Mincho" w:cs="Calibri"/>
          <w:szCs w:val="24"/>
          <w:u w:val="single"/>
        </w:rPr>
        <w:t>Construction All-Risk Insurance</w:t>
      </w:r>
      <w:r>
        <w:rPr>
          <w:rFonts w:cs="Calibri"/>
          <w:szCs w:val="24"/>
        </w:rPr>
        <w:t>. Seller shall maintain or cause to be maintained during the construction of the Facility prior to the Commercial Operation Date, construction all-risk form property insurance covering the Facility during such construction periods, and naming Seller (and Lender if any) as the loss payee.</w:t>
      </w:r>
      <w:bookmarkEnd w:id="1195"/>
      <w:r w:rsidR="00CC0D44">
        <w:rPr>
          <w:rFonts w:cs="Calibri"/>
          <w:szCs w:val="24"/>
        </w:rPr>
        <w:t xml:space="preserve"> </w:t>
      </w:r>
    </w:p>
    <w:p w14:paraId="34312041" w14:textId="4FE77ACB" w:rsidR="009F5072" w:rsidRPr="00FF3144" w:rsidRDefault="009F5072" w:rsidP="009F5072">
      <w:pPr>
        <w:pStyle w:val="ArticleL3"/>
        <w:numPr>
          <w:ilvl w:val="2"/>
          <w:numId w:val="24"/>
        </w:numPr>
        <w:spacing w:line="240" w:lineRule="auto"/>
        <w:ind w:left="0"/>
        <w:rPr>
          <w:rFonts w:cs="Calibri"/>
          <w:szCs w:val="24"/>
        </w:rPr>
      </w:pPr>
      <w:bookmarkStart w:id="1196" w:name="_Hlk135859969"/>
      <w:bookmarkStart w:id="1197" w:name="_cp_text_1_838"/>
      <w:bookmarkStart w:id="1198" w:name="_Ref444439492"/>
      <w:bookmarkStart w:id="1199" w:name="_Ref380405224"/>
      <w:r w:rsidRPr="004046B6">
        <w:rPr>
          <w:rFonts w:cs="Calibri"/>
          <w:szCs w:val="24"/>
          <w:u w:val="single"/>
        </w:rPr>
        <w:t>Property Damage Insurance</w:t>
      </w:r>
      <w:r>
        <w:rPr>
          <w:rFonts w:cs="Calibri"/>
          <w:szCs w:val="24"/>
        </w:rPr>
        <w:t>. Seller shall maintain or cause to be maintained during the Delivery Term, property damage insurance with a policy limit of not less than the full replacement cost of the Facility on a per occurrence basis.</w:t>
      </w:r>
    </w:p>
    <w:bookmarkEnd w:id="1196"/>
    <w:p w14:paraId="593DCC71" w14:textId="59D1A09D" w:rsidR="00B81173" w:rsidRDefault="00F94626" w:rsidP="00281F78">
      <w:pPr>
        <w:pStyle w:val="ArticleL3"/>
        <w:numPr>
          <w:ilvl w:val="2"/>
          <w:numId w:val="24"/>
        </w:numPr>
        <w:spacing w:line="240" w:lineRule="auto"/>
        <w:ind w:left="0"/>
        <w:rPr>
          <w:rFonts w:cs="Calibri"/>
          <w:szCs w:val="24"/>
        </w:rPr>
      </w:pPr>
      <w:r>
        <w:rPr>
          <w:iCs/>
          <w:u w:val="single"/>
        </w:rPr>
        <w:t>Subcontractor</w:t>
      </w:r>
      <w:r w:rsidR="005C7822">
        <w:rPr>
          <w:rFonts w:eastAsia="MS Mincho" w:cs="Calibri"/>
          <w:szCs w:val="24"/>
          <w:u w:val="single"/>
        </w:rPr>
        <w:t xml:space="preserve"> </w:t>
      </w:r>
      <w:bookmarkEnd w:id="1197"/>
      <w:r w:rsidR="005C7822">
        <w:rPr>
          <w:rFonts w:eastAsia="MS Mincho" w:cs="Calibri"/>
          <w:szCs w:val="24"/>
          <w:u w:val="single"/>
        </w:rPr>
        <w:t>Insurance</w:t>
      </w:r>
      <w:r w:rsidR="005C7822">
        <w:rPr>
          <w:rFonts w:cs="Calibri"/>
          <w:szCs w:val="24"/>
        </w:rPr>
        <w:t xml:space="preserve">. </w:t>
      </w:r>
      <w:bookmarkEnd w:id="1198"/>
      <w:bookmarkEnd w:id="1199"/>
      <w:r w:rsidR="005C7822" w:rsidRPr="009C04BB">
        <w:rPr>
          <w:rFonts w:eastAsia="MS Mincho"/>
          <w:color w:val="000000"/>
        </w:rPr>
        <w:t xml:space="preserve">Seller shall require </w:t>
      </w:r>
      <w:bookmarkStart w:id="1200" w:name="_cp_text_1_840"/>
      <w:r>
        <w:t>all of</w:t>
      </w:r>
      <w:r w:rsidR="005C7822">
        <w:rPr>
          <w:rFonts w:eastAsia="MS Mincho" w:cs="Calibri"/>
          <w:szCs w:val="24"/>
        </w:rPr>
        <w:t xml:space="preserve"> its </w:t>
      </w:r>
      <w:r>
        <w:t>subcontractors</w:t>
      </w:r>
      <w:r w:rsidR="005C7822" w:rsidRPr="009C04BB">
        <w:rPr>
          <w:rFonts w:eastAsia="MS Mincho"/>
          <w:color w:val="000000"/>
        </w:rPr>
        <w:t xml:space="preserve"> </w:t>
      </w:r>
      <w:bookmarkEnd w:id="1200"/>
      <w:r w:rsidR="005C7822" w:rsidRPr="009C04BB">
        <w:rPr>
          <w:rFonts w:eastAsia="MS Mincho"/>
          <w:color w:val="000000"/>
        </w:rPr>
        <w:t>to carry</w:t>
      </w:r>
      <w:r>
        <w:t>:</w:t>
      </w:r>
      <w:r w:rsidR="005C7822" w:rsidRPr="009C04BB">
        <w:rPr>
          <w:rFonts w:eastAsia="MS Mincho"/>
          <w:color w:val="000000"/>
        </w:rPr>
        <w:t xml:space="preserve"> </w:t>
      </w:r>
      <w:bookmarkStart w:id="1201" w:name="DocXTextRef284"/>
      <w:r w:rsidR="005C7822" w:rsidRPr="009C04BB">
        <w:rPr>
          <w:rFonts w:eastAsia="MS Mincho"/>
          <w:color w:val="000000"/>
        </w:rPr>
        <w:t>(i)</w:t>
      </w:r>
      <w:bookmarkEnd w:id="1201"/>
      <w:r w:rsidR="005C7822" w:rsidRPr="009C04BB">
        <w:rPr>
          <w:rFonts w:eastAsia="MS Mincho"/>
          <w:color w:val="000000"/>
        </w:rPr>
        <w:t xml:space="preserve"> </w:t>
      </w:r>
      <w:r>
        <w:t>comprehensive</w:t>
      </w:r>
      <w:r w:rsidR="00C2390D" w:rsidRPr="009C04BB">
        <w:rPr>
          <w:rFonts w:eastAsia="MS Mincho"/>
          <w:color w:val="000000"/>
        </w:rPr>
        <w:t xml:space="preserve"> </w:t>
      </w:r>
      <w:r w:rsidR="005C7822" w:rsidRPr="009C04BB">
        <w:rPr>
          <w:rFonts w:eastAsia="MS Mincho"/>
          <w:color w:val="000000"/>
        </w:rPr>
        <w:t xml:space="preserve">general liability insurance with </w:t>
      </w:r>
      <w:r>
        <w:t>a combined single limit of coverage</w:t>
      </w:r>
      <w:r w:rsidR="005C7822" w:rsidRPr="009C04BB">
        <w:rPr>
          <w:rFonts w:eastAsia="MS Mincho"/>
          <w:color w:val="000000"/>
        </w:rPr>
        <w:t xml:space="preserve"> not less than One Million Dollars ($1,000,000</w:t>
      </w:r>
      <w:r>
        <w:t>);</w:t>
      </w:r>
      <w:r w:rsidR="005C7822" w:rsidRPr="009C04BB">
        <w:rPr>
          <w:rFonts w:eastAsia="MS Mincho"/>
          <w:color w:val="000000"/>
        </w:rPr>
        <w:t xml:space="preserve"> (ii) workers’ compensation insurance and employers’ liability coverage in accordance with applicable requirements of Law; and (iii) business auto insurance for bodily injury and property damage with limits </w:t>
      </w:r>
      <w:r>
        <w:t>of</w:t>
      </w:r>
      <w:r w:rsidR="002D29E7" w:rsidRPr="009C04BB">
        <w:rPr>
          <w:rFonts w:eastAsia="MS Mincho"/>
          <w:color w:val="000000"/>
        </w:rPr>
        <w:t xml:space="preserve"> </w:t>
      </w:r>
      <w:r w:rsidR="005C7822" w:rsidRPr="009C04BB">
        <w:rPr>
          <w:rFonts w:eastAsia="MS Mincho"/>
          <w:color w:val="000000"/>
        </w:rPr>
        <w:t xml:space="preserve">one million dollars ($1,000,000) per occurrence. </w:t>
      </w:r>
      <w:bookmarkStart w:id="1202" w:name="_cp_text_1_843"/>
      <w:r>
        <w:t>All subcontractors</w:t>
      </w:r>
      <w:r w:rsidR="005C7822" w:rsidRPr="009C04BB">
        <w:rPr>
          <w:rFonts w:eastAsia="MS Mincho"/>
          <w:color w:val="000000"/>
        </w:rPr>
        <w:t xml:space="preserve"> </w:t>
      </w:r>
      <w:bookmarkEnd w:id="1202"/>
      <w:r w:rsidR="005C7822" w:rsidRPr="009C04BB">
        <w:rPr>
          <w:rFonts w:eastAsia="MS Mincho"/>
          <w:color w:val="000000"/>
        </w:rPr>
        <w:t xml:space="preserve">shall </w:t>
      </w:r>
      <w:r w:rsidR="005C7822">
        <w:rPr>
          <w:rFonts w:cs="Calibri"/>
          <w:szCs w:val="24"/>
        </w:rPr>
        <w:t>name</w:t>
      </w:r>
      <w:r w:rsidR="005C7822" w:rsidRPr="009C04BB">
        <w:rPr>
          <w:rFonts w:eastAsia="MS Mincho"/>
          <w:color w:val="000000"/>
        </w:rPr>
        <w:t xml:space="preserve"> Seller as an additional insured</w:t>
      </w:r>
      <w:r w:rsidR="00190BC4" w:rsidRPr="009C04BB">
        <w:rPr>
          <w:rFonts w:eastAsia="MS Mincho"/>
          <w:color w:val="000000"/>
        </w:rPr>
        <w:t xml:space="preserve"> </w:t>
      </w:r>
      <w:r w:rsidR="005C7822" w:rsidRPr="009C04BB">
        <w:rPr>
          <w:rFonts w:eastAsia="MS Mincho"/>
          <w:color w:val="000000"/>
        </w:rPr>
        <w:t>to insurance carried pursuant to clauses (</w:t>
      </w:r>
      <w:r w:rsidR="00CA2931">
        <w:rPr>
          <w:rFonts w:eastAsia="MS Mincho"/>
          <w:color w:val="000000"/>
        </w:rPr>
        <w:t>g</w:t>
      </w:r>
      <w:r w:rsidR="005C7822" w:rsidRPr="009C04BB">
        <w:rPr>
          <w:rFonts w:eastAsia="MS Mincho"/>
          <w:color w:val="000000"/>
        </w:rPr>
        <w:t>)(i) and (</w:t>
      </w:r>
      <w:r w:rsidR="00CA2931">
        <w:rPr>
          <w:rFonts w:eastAsia="MS Mincho"/>
          <w:color w:val="000000"/>
        </w:rPr>
        <w:t>g</w:t>
      </w:r>
      <w:r w:rsidR="005C7822" w:rsidRPr="009C04BB">
        <w:rPr>
          <w:rFonts w:eastAsia="MS Mincho"/>
          <w:color w:val="000000"/>
        </w:rPr>
        <w:t xml:space="preserve">)(iii). </w:t>
      </w:r>
      <w:bookmarkStart w:id="1203" w:name="_cp_text_1_845"/>
      <w:r>
        <w:t>All subcontractors</w:t>
      </w:r>
      <w:r w:rsidR="005C7822" w:rsidRPr="009C04BB">
        <w:rPr>
          <w:rFonts w:eastAsia="MS Mincho"/>
          <w:color w:val="000000"/>
        </w:rPr>
        <w:t xml:space="preserve"> </w:t>
      </w:r>
      <w:bookmarkEnd w:id="1203"/>
      <w:r w:rsidR="005C7822" w:rsidRPr="009C04BB">
        <w:rPr>
          <w:rFonts w:eastAsia="MS Mincho"/>
          <w:color w:val="000000"/>
        </w:rPr>
        <w:t xml:space="preserve">shall provide a primary endorsement and a waiver of subrogation to Seller for the required coverage pursuant to this </w:t>
      </w:r>
      <w:bookmarkStart w:id="1204" w:name="DocXTextRef285"/>
      <w:r w:rsidR="005C7822" w:rsidRPr="009C04BB">
        <w:rPr>
          <w:rFonts w:eastAsia="MS Mincho"/>
          <w:color w:val="000000"/>
        </w:rPr>
        <w:t>Section</w:t>
      </w:r>
      <w:r w:rsidR="009F5072">
        <w:rPr>
          <w:rFonts w:eastAsia="MS Mincho"/>
          <w:color w:val="000000"/>
        </w:rPr>
        <w:t xml:space="preserve"> 17.1(</w:t>
      </w:r>
      <w:r w:rsidR="00071ED8">
        <w:rPr>
          <w:rFonts w:eastAsia="MS Mincho"/>
          <w:color w:val="000000"/>
        </w:rPr>
        <w:t>g</w:t>
      </w:r>
      <w:r w:rsidR="009F5072">
        <w:rPr>
          <w:rFonts w:eastAsia="MS Mincho"/>
          <w:color w:val="000000"/>
        </w:rPr>
        <w:t>)</w:t>
      </w:r>
      <w:bookmarkStart w:id="1205" w:name="_cp_text_1_848"/>
      <w:bookmarkEnd w:id="1204"/>
      <w:r>
        <w:t>.</w:t>
      </w:r>
      <w:bookmarkEnd w:id="1205"/>
      <w:r w:rsidR="005C7822">
        <w:rPr>
          <w:rFonts w:cs="Calibri"/>
          <w:szCs w:val="24"/>
        </w:rPr>
        <w:t xml:space="preserve"> </w:t>
      </w:r>
    </w:p>
    <w:p w14:paraId="32D903C3" w14:textId="099F79D4" w:rsidR="00B81173" w:rsidRDefault="005C7822" w:rsidP="00281F78">
      <w:pPr>
        <w:pStyle w:val="ArticleL3"/>
        <w:numPr>
          <w:ilvl w:val="2"/>
          <w:numId w:val="24"/>
        </w:numPr>
        <w:spacing w:line="240" w:lineRule="auto"/>
        <w:ind w:left="0"/>
        <w:rPr>
          <w:rFonts w:cs="Calibri"/>
          <w:szCs w:val="24"/>
        </w:rPr>
      </w:pPr>
      <w:bookmarkStart w:id="1206" w:name="_Ref444439493"/>
      <w:r>
        <w:rPr>
          <w:rFonts w:eastAsia="MS Mincho" w:cs="Calibri"/>
          <w:szCs w:val="24"/>
          <w:u w:val="single"/>
        </w:rPr>
        <w:t>Evidence of Insurance</w:t>
      </w:r>
      <w:r>
        <w:rPr>
          <w:rFonts w:cs="Calibri"/>
          <w:szCs w:val="24"/>
        </w:rPr>
        <w:t xml:space="preserve">. </w:t>
      </w:r>
      <w:r w:rsidRPr="009C04BB">
        <w:rPr>
          <w:rFonts w:eastAsia="MS Mincho"/>
          <w:color w:val="000000"/>
        </w:rPr>
        <w:t xml:space="preserve">Within </w:t>
      </w:r>
      <w:bookmarkStart w:id="1207" w:name="_cp_text_1_850"/>
      <w:r w:rsidR="00F94626">
        <w:t>ten (10</w:t>
      </w:r>
      <w:bookmarkEnd w:id="1207"/>
      <w:r w:rsidRPr="009C04BB">
        <w:rPr>
          <w:rFonts w:eastAsia="MS Mincho"/>
          <w:color w:val="000000"/>
        </w:rPr>
        <w:t xml:space="preserve">) days after execution of the Agreement and upon annual renewal thereafter, Seller shall deliver to Buyer certificates of insurance evidencing such coverage. </w:t>
      </w:r>
      <w:bookmarkStart w:id="1208" w:name="_Hlk70436901"/>
      <w:r w:rsidRPr="009C04BB">
        <w:rPr>
          <w:rFonts w:eastAsia="MS Mincho"/>
          <w:color w:val="000000"/>
        </w:rPr>
        <w:t xml:space="preserve">Such certificates shall specify that Buyer shall be given at </w:t>
      </w:r>
      <w:bookmarkStart w:id="1209" w:name="ElPgBr66"/>
      <w:bookmarkEnd w:id="1209"/>
      <w:r w:rsidRPr="009C04BB">
        <w:rPr>
          <w:rFonts w:eastAsia="MS Mincho"/>
          <w:color w:val="000000"/>
        </w:rPr>
        <w:t xml:space="preserve">least </w:t>
      </w:r>
      <w:bookmarkStart w:id="1210" w:name="_cp_text_1_854"/>
      <w:r w:rsidR="00F94626">
        <w:t>thirty (30</w:t>
      </w:r>
      <w:bookmarkEnd w:id="1210"/>
      <w:r w:rsidRPr="009C04BB">
        <w:rPr>
          <w:rFonts w:eastAsia="MS Mincho"/>
          <w:color w:val="000000"/>
        </w:rPr>
        <w:t xml:space="preserve">) days prior Notice by Seller in the event of any material modification, cancellation or termination of coverage. </w:t>
      </w:r>
      <w:r w:rsidR="007815EB">
        <w:rPr>
          <w:rFonts w:eastAsia="MS Mincho"/>
          <w:color w:val="000000"/>
        </w:rPr>
        <w:t>All</w:t>
      </w:r>
      <w:r w:rsidR="007815EB" w:rsidRPr="009C04BB">
        <w:rPr>
          <w:rFonts w:eastAsia="MS Mincho"/>
          <w:color w:val="000000"/>
        </w:rPr>
        <w:t xml:space="preserve"> </w:t>
      </w:r>
      <w:r w:rsidRPr="009C04BB">
        <w:rPr>
          <w:rFonts w:eastAsia="MS Mincho"/>
          <w:color w:val="000000"/>
        </w:rPr>
        <w:t xml:space="preserve">insurance </w:t>
      </w:r>
      <w:r w:rsidR="007815EB">
        <w:rPr>
          <w:rFonts w:eastAsia="MS Mincho"/>
          <w:color w:val="000000"/>
        </w:rPr>
        <w:t xml:space="preserve">required herein </w:t>
      </w:r>
      <w:r w:rsidRPr="009C04BB">
        <w:rPr>
          <w:rFonts w:eastAsia="MS Mincho"/>
          <w:color w:val="000000"/>
        </w:rPr>
        <w:t>shall be primary coverage without right of contribution from any insurance of Buyer</w:t>
      </w:r>
      <w:r w:rsidR="007815EB">
        <w:rPr>
          <w:rFonts w:eastAsia="MS Mincho"/>
          <w:color w:val="000000"/>
        </w:rPr>
        <w:t xml:space="preserve">, and such policies </w:t>
      </w:r>
      <w:r w:rsidR="007815EB">
        <w:rPr>
          <w:rFonts w:cs="Calibri"/>
          <w:szCs w:val="24"/>
        </w:rPr>
        <w:t xml:space="preserve">shall be endorsed with a waiver of subrogation in favor of Buyer for all work performed by Seller, its employees, agents and subcontractors </w:t>
      </w:r>
      <w:r w:rsidR="007815EB">
        <w:t>and</w:t>
      </w:r>
      <w:r w:rsidR="007815EB" w:rsidRPr="001F4CEC">
        <w:t xml:space="preserve"> any </w:t>
      </w:r>
      <w:r w:rsidR="007815EB">
        <w:t xml:space="preserve">subrogation </w:t>
      </w:r>
      <w:r w:rsidR="007815EB" w:rsidRPr="001F4CEC">
        <w:t xml:space="preserve">rights which may pass to </w:t>
      </w:r>
      <w:r w:rsidR="007815EB">
        <w:t>Seller’s</w:t>
      </w:r>
      <w:r w:rsidR="007815EB" w:rsidRPr="001F4CEC">
        <w:t xml:space="preserve"> insurance carriers for the payment of any claims</w:t>
      </w:r>
      <w:r w:rsidRPr="009C04BB">
        <w:rPr>
          <w:rFonts w:eastAsia="MS Mincho"/>
          <w:color w:val="000000"/>
        </w:rPr>
        <w:t>.</w:t>
      </w:r>
      <w:bookmarkEnd w:id="1206"/>
      <w:r>
        <w:rPr>
          <w:rFonts w:cs="Calibri"/>
          <w:szCs w:val="24"/>
        </w:rPr>
        <w:t xml:space="preserve"> </w:t>
      </w:r>
      <w:bookmarkEnd w:id="1208"/>
      <w:r>
        <w:rPr>
          <w:rFonts w:cs="Calibri"/>
          <w:szCs w:val="24"/>
        </w:rPr>
        <w:t xml:space="preserve">Any other insurance maintained by Seller is for the exclusive benefit of Seller and shall not in any manner inure to the benefit of Buyer. </w:t>
      </w:r>
      <w:bookmarkStart w:id="1211" w:name="_Ref444439494"/>
    </w:p>
    <w:p w14:paraId="4A721B38" w14:textId="5E04B44C" w:rsidR="00B81173" w:rsidRDefault="005C7822" w:rsidP="00281F78">
      <w:pPr>
        <w:pStyle w:val="ArticleL3"/>
        <w:numPr>
          <w:ilvl w:val="2"/>
          <w:numId w:val="24"/>
        </w:numPr>
        <w:spacing w:line="240" w:lineRule="auto"/>
        <w:ind w:left="0"/>
        <w:rPr>
          <w:rFonts w:cs="Calibri"/>
          <w:szCs w:val="24"/>
        </w:rPr>
      </w:pPr>
      <w:r>
        <w:rPr>
          <w:rFonts w:eastAsia="MS Mincho" w:cs="Calibri"/>
          <w:szCs w:val="24"/>
          <w:u w:val="single"/>
        </w:rPr>
        <w:t>Failure to Comply with Insurance Requirements</w:t>
      </w:r>
      <w:r>
        <w:rPr>
          <w:rFonts w:cs="Calibri"/>
          <w:szCs w:val="24"/>
        </w:rPr>
        <w:t xml:space="preserve">. </w:t>
      </w:r>
      <w:bookmarkEnd w:id="1211"/>
      <w:r>
        <w:rPr>
          <w:rFonts w:cs="Calibri"/>
          <w:szCs w:val="24"/>
        </w:rPr>
        <w:t xml:space="preserve">If Seller fails to comply with any of the provisions of this </w:t>
      </w:r>
      <w:bookmarkStart w:id="1212" w:name="DocXTextRef286"/>
      <w:bookmarkEnd w:id="1212"/>
      <w:r>
        <w:rPr>
          <w:rFonts w:cs="Calibri"/>
          <w:szCs w:val="24"/>
        </w:rPr>
        <w:t xml:space="preserve">Article </w:t>
      </w:r>
      <w:bookmarkStart w:id="1213" w:name="DocXTextRef287"/>
      <w:r>
        <w:rPr>
          <w:rFonts w:cs="Calibri"/>
          <w:szCs w:val="24"/>
        </w:rPr>
        <w:t xml:space="preserve">17, </w:t>
      </w:r>
      <w:bookmarkStart w:id="1214" w:name="_cp_text_1_858"/>
      <w:bookmarkEnd w:id="1213"/>
      <w:r w:rsidR="00F94626">
        <w:t xml:space="preserve">Seller, among other things and </w:t>
      </w:r>
      <w:bookmarkEnd w:id="1214"/>
      <w:r>
        <w:rPr>
          <w:rFonts w:cs="Calibri"/>
          <w:szCs w:val="24"/>
        </w:rPr>
        <w:t xml:space="preserve">without restricting Buyer’s remedies under </w:t>
      </w:r>
      <w:bookmarkStart w:id="1215" w:name="_cp_text_1_860"/>
      <w:r w:rsidR="00F94626">
        <w:t>the</w:t>
      </w:r>
      <w:r>
        <w:rPr>
          <w:rFonts w:cs="Calibri"/>
          <w:szCs w:val="24"/>
        </w:rPr>
        <w:t xml:space="preserve"> </w:t>
      </w:r>
      <w:bookmarkEnd w:id="1215"/>
      <w:r>
        <w:rPr>
          <w:rFonts w:cs="Calibri"/>
          <w:szCs w:val="24"/>
        </w:rPr>
        <w:t xml:space="preserve">Law or otherwise, </w:t>
      </w:r>
      <w:bookmarkStart w:id="1216" w:name="_cp_text_1_862"/>
      <w:r>
        <w:rPr>
          <w:rFonts w:cs="Calibri"/>
          <w:szCs w:val="24"/>
        </w:rPr>
        <w:t>shall</w:t>
      </w:r>
      <w:r w:rsidR="00F94626">
        <w:t xml:space="preserve">, at its own cost and expense, act as an insurer and provide insurance </w:t>
      </w:r>
      <w:bookmarkEnd w:id="1216"/>
      <w:r>
        <w:rPr>
          <w:rFonts w:cs="Calibri"/>
          <w:szCs w:val="24"/>
        </w:rPr>
        <w:t xml:space="preserve">in accordance with the </w:t>
      </w:r>
      <w:bookmarkStart w:id="1217" w:name="_cp_text_1_864"/>
      <w:r w:rsidR="00F94626">
        <w:t>terms and conditions above. With respect to the required general liability, umbrella liability and commercial automobile liability insurance, Seller shall provide a current, full and complete defense to Buyer, its subsidiaries and Affiliates, and their respective officers, directors, shareholders, agents, employees, assigns, and successors in interest, in response to a third-party claim in the same manner that an insurer would have, had the insurance been maintained in accordance with the terms and conditions set forth above. In addition, alleged violations of the</w:t>
      </w:r>
      <w:r>
        <w:rPr>
          <w:rFonts w:cs="Calibri"/>
          <w:szCs w:val="24"/>
        </w:rPr>
        <w:t xml:space="preserve"> provisions of this Article 17 </w:t>
      </w:r>
      <w:r w:rsidR="00F94626">
        <w:t xml:space="preserve">means that Seller has the initial burden of proof regarding any legal justification for refusing or withholding coverage and Seller shall face the same liability and damages as an insurer for wrongfully refusing or withholding coverage in accordance with the laws of California. </w:t>
      </w:r>
      <w:bookmarkEnd w:id="1217"/>
    </w:p>
    <w:p w14:paraId="168B02D8" w14:textId="278536B8" w:rsidR="00B81173" w:rsidRPr="009C04BB" w:rsidRDefault="005C7822" w:rsidP="00F837EF">
      <w:pPr>
        <w:pStyle w:val="Heading1"/>
        <w:keepNext w:val="0"/>
        <w:numPr>
          <w:ilvl w:val="0"/>
          <w:numId w:val="52"/>
        </w:numPr>
        <w:spacing w:after="240" w:line="240" w:lineRule="auto"/>
        <w:jc w:val="center"/>
        <w:rPr>
          <w:rFonts w:eastAsia="MS Mincho"/>
          <w:b w:val="0"/>
          <w:i/>
        </w:rPr>
      </w:pPr>
      <w:bookmarkStart w:id="1218" w:name="_Toc453423003"/>
      <w:bookmarkStart w:id="1219" w:name="_Toc444458158"/>
      <w:r w:rsidRPr="009C04BB">
        <w:rPr>
          <w:rFonts w:eastAsia="MS Mincho"/>
        </w:rPr>
        <w:br/>
      </w:r>
      <w:bookmarkStart w:id="1220" w:name="_Toc72742241"/>
      <w:bookmarkStart w:id="1221" w:name="_Ref380405516"/>
      <w:bookmarkStart w:id="1222" w:name="_Ref444439495"/>
      <w:bookmarkStart w:id="1223" w:name="_Toc192153335"/>
      <w:r w:rsidRPr="009C04BB">
        <w:rPr>
          <w:rFonts w:eastAsia="MS Mincho"/>
        </w:rPr>
        <w:t>CONFIDENTIAL INFORMATION</w:t>
      </w:r>
      <w:bookmarkEnd w:id="1218"/>
      <w:bookmarkEnd w:id="1219"/>
      <w:bookmarkEnd w:id="1220"/>
      <w:bookmarkEnd w:id="1221"/>
      <w:bookmarkEnd w:id="1222"/>
      <w:bookmarkEnd w:id="1223"/>
    </w:p>
    <w:p w14:paraId="6792EB15" w14:textId="3C91086F" w:rsidR="00AA3E2A" w:rsidRPr="004F5691" w:rsidRDefault="005C7822" w:rsidP="00AA3E2A">
      <w:pPr>
        <w:pStyle w:val="Heading2"/>
        <w:rPr>
          <w:b w:val="0"/>
          <w:bCs/>
          <w:vanish/>
          <w:u w:val="none"/>
          <w:specVanish/>
        </w:rPr>
      </w:pPr>
      <w:bookmarkStart w:id="1224" w:name="_Toc453423004"/>
      <w:bookmarkStart w:id="1225" w:name="_Toc192153336"/>
      <w:bookmarkStart w:id="1226" w:name="_Ref380401777"/>
      <w:bookmarkStart w:id="1227" w:name="_Ref444439496"/>
      <w:bookmarkStart w:id="1228" w:name="_Toc72742242"/>
      <w:bookmarkStart w:id="1229" w:name="_Toc444458159"/>
      <w:r>
        <w:rPr>
          <w:rFonts w:eastAsia="MS Mincho" w:cs="Calibri"/>
          <w:szCs w:val="24"/>
        </w:rPr>
        <w:t>Definition of Confidential Information</w:t>
      </w:r>
      <w:bookmarkEnd w:id="1224"/>
      <w:bookmarkEnd w:id="1225"/>
    </w:p>
    <w:p w14:paraId="6DF8E797" w14:textId="0A517EB1" w:rsidR="00B81173" w:rsidRDefault="005C7822" w:rsidP="00AA3E2A">
      <w:pPr>
        <w:pStyle w:val="HeadingPara2"/>
        <w:widowControl w:val="0"/>
        <w:spacing w:line="240" w:lineRule="auto"/>
        <w:rPr>
          <w:rFonts w:eastAsia="MS Mincho" w:cs="Calibri"/>
          <w:szCs w:val="24"/>
        </w:rPr>
      </w:pPr>
      <w:r>
        <w:rPr>
          <w:rFonts w:eastAsia="MS Mincho" w:cs="Calibri"/>
          <w:szCs w:val="24"/>
        </w:rPr>
        <w:t>.</w:t>
      </w:r>
      <w:bookmarkEnd w:id="1226"/>
      <w:r>
        <w:rPr>
          <w:rFonts w:eastAsia="MS Mincho" w:cs="Calibri"/>
          <w:szCs w:val="24"/>
        </w:rPr>
        <w:t xml:space="preserve"> The following constitutes “</w:t>
      </w:r>
      <w:r>
        <w:rPr>
          <w:rFonts w:eastAsia="MS Mincho" w:cs="Calibri"/>
          <w:b/>
          <w:szCs w:val="24"/>
          <w:u w:val="single"/>
        </w:rPr>
        <w:t>Confidential Information</w:t>
      </w:r>
      <w:r>
        <w:rPr>
          <w:rFonts w:eastAsia="MS Mincho" w:cs="Calibri"/>
          <w:szCs w:val="24"/>
        </w:rPr>
        <w:t xml:space="preserve">,” whether oral or written which is delivered by Seller to Buyer or by Buyer to Seller including: </w:t>
      </w:r>
      <w:bookmarkStart w:id="1230" w:name="DocXTextRef288"/>
      <w:r>
        <w:rPr>
          <w:rFonts w:eastAsia="MS Mincho" w:cs="Calibri"/>
          <w:szCs w:val="24"/>
        </w:rPr>
        <w:t>(a)</w:t>
      </w:r>
      <w:bookmarkEnd w:id="1230"/>
      <w:r>
        <w:rPr>
          <w:rFonts w:eastAsia="MS Mincho" w:cs="Calibri"/>
          <w:szCs w:val="24"/>
        </w:rPr>
        <w:t xml:space="preserve"> the terms and conditions of, and proposals and negotiations related to, this Agreement, and </w:t>
      </w:r>
      <w:bookmarkStart w:id="1231" w:name="DocXTextRef289"/>
      <w:r>
        <w:rPr>
          <w:rFonts w:eastAsia="MS Mincho" w:cs="Calibri"/>
          <w:szCs w:val="24"/>
        </w:rPr>
        <w:t>(b)</w:t>
      </w:r>
      <w:bookmarkEnd w:id="1231"/>
      <w:r>
        <w:rPr>
          <w:rFonts w:eastAsia="MS Mincho" w:cs="Calibri"/>
          <w:szCs w:val="24"/>
        </w:rPr>
        <w:t xml:space="preserve"> information that either Seller or Buyer stamps or otherwise identifies as “confidential” or “proprietary” before disclosing it to the other. Confidential Information does not include </w:t>
      </w:r>
      <w:bookmarkStart w:id="1232" w:name="DocXTextRef290"/>
      <w:r>
        <w:rPr>
          <w:rFonts w:eastAsia="MS Mincho" w:cs="Calibri"/>
          <w:szCs w:val="24"/>
        </w:rPr>
        <w:t>(i)</w:t>
      </w:r>
      <w:bookmarkEnd w:id="1232"/>
      <w:r>
        <w:rPr>
          <w:rFonts w:eastAsia="MS Mincho" w:cs="Calibri"/>
          <w:szCs w:val="24"/>
        </w:rPr>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1227"/>
      <w:bookmarkEnd w:id="1228"/>
      <w:bookmarkEnd w:id="1229"/>
      <w:r>
        <w:rPr>
          <w:rFonts w:eastAsia="MS Mincho" w:cs="Calibri"/>
          <w:szCs w:val="24"/>
        </w:rPr>
        <w:t xml:space="preserve"> </w:t>
      </w:r>
    </w:p>
    <w:p w14:paraId="1E4B6FC2" w14:textId="22FD7121" w:rsidR="00AA3E2A" w:rsidRPr="004F5691" w:rsidRDefault="005C7822" w:rsidP="00AA3E2A">
      <w:pPr>
        <w:pStyle w:val="Heading2"/>
        <w:rPr>
          <w:b w:val="0"/>
          <w:bCs/>
          <w:vanish/>
          <w:u w:val="none"/>
          <w:specVanish/>
        </w:rPr>
      </w:pPr>
      <w:bookmarkStart w:id="1233" w:name="_Toc453423006"/>
      <w:bookmarkStart w:id="1234" w:name="_Toc192153337"/>
      <w:bookmarkStart w:id="1235" w:name="_Toc444458160"/>
      <w:bookmarkStart w:id="1236" w:name="_Ref12791644"/>
      <w:bookmarkStart w:id="1237" w:name="_Toc72742243"/>
      <w:bookmarkStart w:id="1238" w:name="_Ref444439497"/>
      <w:r>
        <w:rPr>
          <w:rFonts w:eastAsia="MS Mincho" w:cs="Calibri"/>
          <w:szCs w:val="24"/>
        </w:rPr>
        <w:t>Duty to Maintain Confidentiality</w:t>
      </w:r>
      <w:bookmarkEnd w:id="1233"/>
      <w:bookmarkEnd w:id="1234"/>
    </w:p>
    <w:p w14:paraId="00D984DE" w14:textId="4F0B2E4E" w:rsidR="00B81173" w:rsidRDefault="005C7822" w:rsidP="00AA3E2A">
      <w:pPr>
        <w:pStyle w:val="HeadingPara2"/>
        <w:widowControl w:val="0"/>
        <w:spacing w:line="240" w:lineRule="auto"/>
        <w:rPr>
          <w:rFonts w:eastAsia="MS Mincho" w:cs="Calibri"/>
          <w:szCs w:val="24"/>
        </w:rPr>
      </w:pPr>
      <w:r>
        <w:rPr>
          <w:rFonts w:eastAsia="MS Mincho" w:cs="Calibri"/>
          <w:szCs w:val="24"/>
        </w:rPr>
        <w:t xml:space="preserve">. </w:t>
      </w:r>
      <w:bookmarkStart w:id="1239" w:name="_Hlk8324799"/>
      <w:bookmarkEnd w:id="1235"/>
      <w:r>
        <w:rPr>
          <w:rFonts w:eastAsia="MS Mincho" w:cs="Calibri"/>
          <w:szCs w:val="24"/>
        </w:rPr>
        <w:t xml:space="preserve">The Party receiving Confidential Information (the </w:t>
      </w:r>
      <w:bookmarkStart w:id="1240" w:name="_Hlk8302559"/>
      <w:r>
        <w:rPr>
          <w:rFonts w:eastAsia="MS Mincho" w:cs="Calibri"/>
          <w:szCs w:val="24"/>
        </w:rPr>
        <w:t>“</w:t>
      </w:r>
      <w:r>
        <w:rPr>
          <w:rFonts w:eastAsia="MS Mincho" w:cs="Calibri"/>
          <w:b/>
          <w:szCs w:val="24"/>
          <w:u w:val="single"/>
        </w:rPr>
        <w:t>Receiving Party</w:t>
      </w:r>
      <w:r>
        <w:rPr>
          <w:rFonts w:eastAsia="MS Mincho" w:cs="Calibri"/>
          <w:szCs w:val="24"/>
        </w:rPr>
        <w:t>”</w:t>
      </w:r>
      <w:bookmarkEnd w:id="1240"/>
      <w:r>
        <w:rPr>
          <w:rFonts w:eastAsia="MS Mincho" w:cs="Calibri"/>
          <w:szCs w:val="24"/>
        </w:rPr>
        <w:t xml:space="preserve">) from the other Party (the </w:t>
      </w:r>
      <w:bookmarkStart w:id="1241" w:name="_Hlk8302613"/>
      <w:r>
        <w:rPr>
          <w:rFonts w:eastAsia="MS Mincho" w:cs="Calibri"/>
          <w:szCs w:val="24"/>
        </w:rPr>
        <w:t>“</w:t>
      </w:r>
      <w:r>
        <w:rPr>
          <w:rFonts w:eastAsia="MS Mincho" w:cs="Calibri"/>
          <w:b/>
          <w:szCs w:val="24"/>
          <w:u w:val="single"/>
        </w:rPr>
        <w:t>Disclosing Party</w:t>
      </w:r>
      <w:r>
        <w:rPr>
          <w:rFonts w:eastAsia="MS Mincho" w:cs="Calibri"/>
          <w:szCs w:val="24"/>
        </w:rPr>
        <w:t>”) shall not disclose Confidential Information to a third party (other than the Party’s employees, lenders, counsel, accountants, directors</w:t>
      </w:r>
      <w:bookmarkEnd w:id="1241"/>
      <w:r>
        <w:rPr>
          <w:rFonts w:eastAsia="MS Mincho" w:cs="Calibri"/>
          <w:szCs w:val="24"/>
        </w:rPr>
        <w:t xml:space="preserve"> or advisors, or any such representatives of a Party’s Affiliates, who have a need to know such information and have agreed to keep such terms confidential) except in order to comply with any applicable Law, regulation, or any exchange, control area or independent system operator rule or in connection with any court or regulatory proceeding applicable to such Party or any of its Affiliates; </w:t>
      </w:r>
      <w:r>
        <w:rPr>
          <w:rFonts w:eastAsia="MS Mincho" w:cs="Calibri"/>
          <w:i/>
          <w:szCs w:val="24"/>
        </w:rPr>
        <w:t>provided</w:t>
      </w:r>
      <w:r>
        <w:rPr>
          <w:rFonts w:eastAsia="MS Mincho" w:cs="Calibri"/>
          <w:szCs w:val="24"/>
        </w:rPr>
        <w:t>, each Party shall, to the extent practicable, use reasonable efforts to prevent or limit the disclosure. The Parties shall be entitled to all remedies available at law or in equity to enforce, or seek relief in connection with, this confidentiality obligation. The Parties agree and acknowledge that nothing in this Section 18.2 prohibits a Party from disclosing any one or more of the commercial terms of a transaction (other than the name of the other Party unless otherwise agreed to in writing by the Parties) to any industry price source for the purpose of aggregating and reporting such information in the form of a published energy price index.</w:t>
      </w:r>
      <w:bookmarkEnd w:id="1236"/>
      <w:bookmarkEnd w:id="1237"/>
    </w:p>
    <w:p w14:paraId="33CAF99D" w14:textId="6FE9BA8E" w:rsidR="00B81173" w:rsidRDefault="005C7822" w:rsidP="00AA3E2A">
      <w:pPr>
        <w:pStyle w:val="body5"/>
      </w:pPr>
      <w:bookmarkStart w:id="1242" w:name="_Toc72742244"/>
      <w:bookmarkStart w:id="1243" w:name="_Toc83152254"/>
      <w:r>
        <w:t xml:space="preserve">The Parties acknowledge and agree that the Agreement and any transactions entered into in connection herewith are subject to the requirements of the California Public Records Act (Government Code Section </w:t>
      </w:r>
      <w:r w:rsidR="00E866F1">
        <w:t xml:space="preserve">7920.000 </w:t>
      </w:r>
      <w:r>
        <w:t>et seq.). In order to designate information as confidential, the Disclosing Party must clearly stamp and identify the specific portion of the material designated with the word “Confidential.” The Parties agree not to over-designate material as Confidential Information. Over-designation includes stamping whole agreements, entire pages or series of pages as “Confidential” that clearly contain information that is not Confidential Information.</w:t>
      </w:r>
      <w:bookmarkEnd w:id="1242"/>
      <w:bookmarkEnd w:id="1243"/>
      <w:r>
        <w:t xml:space="preserve"> </w:t>
      </w:r>
    </w:p>
    <w:p w14:paraId="0CD6C206" w14:textId="77777777" w:rsidR="00B81173" w:rsidRDefault="005C7822" w:rsidP="00AA3E2A">
      <w:pPr>
        <w:pStyle w:val="body5"/>
      </w:pPr>
      <w:bookmarkStart w:id="1244" w:name="_Toc72742245"/>
      <w:bookmarkStart w:id="1245" w:name="_Toc83152255"/>
      <w:r>
        <w:t>Upon request or demand of any third person or entity not a Party hereto to Buyer pursuant to the California Public Records Act for production, inspection and/or copying of Confidential Information (“</w:t>
      </w:r>
      <w:r>
        <w:rPr>
          <w:rFonts w:eastAsia="MS Mincho"/>
          <w:b/>
          <w:u w:val="single"/>
        </w:rPr>
        <w:t>Requested Confidential Information</w:t>
      </w:r>
      <w:r>
        <w:t>”), Buyer shall as soon as practical notify Seller in writing via email that such request has been made. Seller shall be solely responsible for taking at its sole expense whatever legal steps are necessary to prevent release of the Requested Confidential Information to the third party by Buyer. If Seller takes no such action after receiving the foregoing notice from Buyer, Buyer shall, at its discretion, be permitted to comply with the third party’s request or demand and is not required to defend against it. If Seller does take or attempt to take such action, Buyer shall provide timely and reasonable cooperation to Seller, if requested by Seller, and Seller agrees to indemnify and hold harmless Buyer, its officers, employees and agents (“</w:t>
      </w:r>
      <w:r>
        <w:rPr>
          <w:rFonts w:eastAsia="MS Mincho"/>
          <w:b/>
          <w:u w:val="single"/>
        </w:rPr>
        <w:t>Buyer’s Indemnified Parties</w:t>
      </w:r>
      <w:r>
        <w:t>”), from any claims, liability, award of attorneys’ fees, or damages, and to defend any action, claim or lawsuit brought against any of Buyer’s Indemnified Parties for Buyer’s refusal to disclose any Requested Confidential Information.</w:t>
      </w:r>
      <w:bookmarkEnd w:id="1238"/>
      <w:bookmarkEnd w:id="1239"/>
      <w:bookmarkEnd w:id="1244"/>
      <w:bookmarkEnd w:id="1245"/>
    </w:p>
    <w:p w14:paraId="69F06A14" w14:textId="74A6C2EF" w:rsidR="00AA3E2A" w:rsidRPr="004F5691" w:rsidRDefault="005C7822" w:rsidP="00AA3E2A">
      <w:pPr>
        <w:pStyle w:val="Heading2"/>
        <w:rPr>
          <w:b w:val="0"/>
          <w:bCs/>
          <w:vanish/>
          <w:u w:val="none"/>
          <w:specVanish/>
        </w:rPr>
      </w:pPr>
      <w:bookmarkStart w:id="1246" w:name="_Toc453423008"/>
      <w:bookmarkStart w:id="1247" w:name="_Toc192153338"/>
      <w:bookmarkStart w:id="1248" w:name="_Toc444458161"/>
      <w:bookmarkStart w:id="1249" w:name="_Ref444439498"/>
      <w:bookmarkStart w:id="1250" w:name="_Toc72742246"/>
      <w:r>
        <w:rPr>
          <w:rFonts w:eastAsia="MS Mincho" w:cs="Calibri"/>
          <w:szCs w:val="24"/>
        </w:rPr>
        <w:t>Irreparable Injury; Remedies</w:t>
      </w:r>
      <w:bookmarkEnd w:id="1246"/>
      <w:bookmarkEnd w:id="1247"/>
    </w:p>
    <w:p w14:paraId="25DE11D2" w14:textId="47227DDF" w:rsidR="00B81173" w:rsidRDefault="005C7822" w:rsidP="00AA3E2A">
      <w:pPr>
        <w:pStyle w:val="HeadingPara2"/>
        <w:widowControl w:val="0"/>
        <w:spacing w:line="240" w:lineRule="auto"/>
        <w:rPr>
          <w:rFonts w:cs="Calibri"/>
          <w:szCs w:val="24"/>
        </w:rPr>
      </w:pPr>
      <w:r>
        <w:rPr>
          <w:rFonts w:cs="Calibri"/>
          <w:szCs w:val="24"/>
        </w:rPr>
        <w:t xml:space="preserve">. </w:t>
      </w:r>
      <w:bookmarkEnd w:id="1248"/>
      <w:r>
        <w:rPr>
          <w:rFonts w:cs="Calibri"/>
          <w:szCs w:val="24"/>
        </w:rPr>
        <w:t>Receiving Party acknowledges that its obligations hereunder are necessary and reasonable in order to protect Disclosing Party and the business of Disclosing Party, and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1249"/>
      <w:bookmarkEnd w:id="1250"/>
    </w:p>
    <w:p w14:paraId="0B51784C" w14:textId="3C9133A6" w:rsidR="00AA3E2A" w:rsidRPr="004F5691" w:rsidRDefault="005C7822" w:rsidP="00AA3E2A">
      <w:pPr>
        <w:pStyle w:val="Heading2"/>
        <w:rPr>
          <w:b w:val="0"/>
          <w:bCs/>
          <w:vanish/>
          <w:u w:val="none"/>
          <w:specVanish/>
        </w:rPr>
      </w:pPr>
      <w:bookmarkStart w:id="1251" w:name="_Toc453423010"/>
      <w:bookmarkStart w:id="1252" w:name="_Toc192153339"/>
      <w:bookmarkStart w:id="1253" w:name="_Ref444439499"/>
      <w:bookmarkStart w:id="1254" w:name="_Toc72742247"/>
      <w:bookmarkStart w:id="1255" w:name="_Toc444458162"/>
      <w:r>
        <w:rPr>
          <w:rFonts w:eastAsia="MS Mincho" w:cs="Calibri"/>
          <w:szCs w:val="24"/>
        </w:rPr>
        <w:t>Further Permitted Disclosure</w:t>
      </w:r>
      <w:bookmarkEnd w:id="1251"/>
      <w:bookmarkEnd w:id="1252"/>
    </w:p>
    <w:p w14:paraId="535E78DF" w14:textId="4F80A3C5" w:rsidR="00B81173" w:rsidRDefault="005C7822" w:rsidP="00AA3E2A">
      <w:pPr>
        <w:pStyle w:val="HeadingPara2"/>
        <w:widowControl w:val="0"/>
        <w:spacing w:line="240" w:lineRule="auto"/>
        <w:rPr>
          <w:rFonts w:cs="Calibri"/>
          <w:szCs w:val="24"/>
        </w:rPr>
      </w:pPr>
      <w:r>
        <w:rPr>
          <w:rFonts w:cs="Calibri"/>
          <w:szCs w:val="24"/>
        </w:rPr>
        <w:t xml:space="preserve">. Notwithstanding anything to the contrary in this </w:t>
      </w:r>
      <w:bookmarkStart w:id="1256" w:name="DocXTextRef296"/>
      <w:bookmarkEnd w:id="1256"/>
      <w:r>
        <w:rPr>
          <w:rFonts w:cs="Calibri"/>
          <w:szCs w:val="24"/>
        </w:rPr>
        <w:t xml:space="preserve">Article </w:t>
      </w:r>
      <w:bookmarkStart w:id="1257" w:name="DocXTextRef297"/>
      <w:r>
        <w:rPr>
          <w:rFonts w:cs="Calibri"/>
          <w:szCs w:val="24"/>
        </w:rPr>
        <w:t>18, Confidential Information may be disclosed by the Receiving Party to any of its agents, consultants, contractors, trustees</w:t>
      </w:r>
      <w:bookmarkStart w:id="1258" w:name="_Hlk3447615"/>
      <w:r>
        <w:rPr>
          <w:rFonts w:cs="Calibri"/>
          <w:szCs w:val="24"/>
        </w:rPr>
        <w:t>, or actual or potential financing parties (including, in the case of Seller, its Lender(s)),</w:t>
      </w:r>
      <w:bookmarkEnd w:id="1258"/>
      <w:r>
        <w:rPr>
          <w:rFonts w:cs="Calibri"/>
          <w:szCs w:val="24"/>
        </w:rPr>
        <w:t xml:space="preserve"> so long as such Person to whom Confidential Information is disclosed agrees in writing to be bound by confidentiality provisions that are at least as restrictive as this Article </w:t>
      </w:r>
      <w:bookmarkEnd w:id="1257"/>
      <w:r>
        <w:rPr>
          <w:rFonts w:cs="Calibri"/>
          <w:szCs w:val="24"/>
        </w:rPr>
        <w:t>18 to the same extent as if it were a Party.</w:t>
      </w:r>
      <w:bookmarkEnd w:id="1253"/>
      <w:bookmarkEnd w:id="1254"/>
      <w:bookmarkEnd w:id="1255"/>
    </w:p>
    <w:p w14:paraId="6A4FE175" w14:textId="297745A4" w:rsidR="00B81173" w:rsidRPr="005342DC" w:rsidRDefault="005C7822" w:rsidP="00AA3E2A">
      <w:pPr>
        <w:pStyle w:val="Heading2"/>
        <w:rPr>
          <w:rFonts w:eastAsia="MS Mincho"/>
          <w:b w:val="0"/>
          <w:vanish/>
          <w:specVanish/>
        </w:rPr>
      </w:pPr>
      <w:bookmarkStart w:id="1259" w:name="_Toc72742248"/>
      <w:bookmarkStart w:id="1260" w:name="_Toc453423012"/>
      <w:bookmarkStart w:id="1261" w:name="_Toc192153340"/>
      <w:r>
        <w:rPr>
          <w:rFonts w:eastAsia="MS Mincho" w:cs="Calibri"/>
          <w:szCs w:val="24"/>
        </w:rPr>
        <w:t>Press Releases</w:t>
      </w:r>
      <w:bookmarkEnd w:id="1259"/>
      <w:bookmarkEnd w:id="1260"/>
      <w:bookmarkEnd w:id="1261"/>
    </w:p>
    <w:p w14:paraId="158930F4" w14:textId="77777777" w:rsidR="00B81173" w:rsidRPr="009C04BB" w:rsidRDefault="005C7822" w:rsidP="009C04BB">
      <w:pPr>
        <w:pStyle w:val="HeadingPara2"/>
        <w:widowControl w:val="0"/>
        <w:spacing w:line="240" w:lineRule="auto"/>
        <w:rPr>
          <w:rFonts w:eastAsia="MS Mincho"/>
          <w:b/>
          <w:u w:val="single"/>
        </w:rPr>
      </w:pPr>
      <w:r>
        <w:rPr>
          <w:rFonts w:cs="Calibri"/>
          <w:szCs w:val="24"/>
        </w:rPr>
        <w:t>. Neither Party shall issue (or cause its Affiliates to issue) a press release regarding the transactions contemplated by this Agreement unless both Parties have agreed upon the contents of any such public statement.</w:t>
      </w:r>
    </w:p>
    <w:p w14:paraId="4B27C640" w14:textId="1BAAD55E" w:rsidR="00B81173" w:rsidRPr="009C04BB" w:rsidRDefault="005C7822" w:rsidP="00F837EF">
      <w:pPr>
        <w:pStyle w:val="Heading1"/>
        <w:numPr>
          <w:ilvl w:val="0"/>
          <w:numId w:val="52"/>
        </w:numPr>
        <w:spacing w:after="240" w:line="240" w:lineRule="auto"/>
        <w:jc w:val="center"/>
        <w:rPr>
          <w:rFonts w:eastAsia="MS Mincho"/>
          <w:b w:val="0"/>
          <w:i/>
        </w:rPr>
      </w:pPr>
      <w:bookmarkStart w:id="1262" w:name="_Toc453423014"/>
      <w:bookmarkStart w:id="1263" w:name="_Toc444458163"/>
      <w:r w:rsidRPr="009C04BB">
        <w:rPr>
          <w:rFonts w:eastAsia="MS Mincho"/>
        </w:rPr>
        <w:br/>
      </w:r>
      <w:bookmarkStart w:id="1264" w:name="_Ref444439500"/>
      <w:bookmarkStart w:id="1265" w:name="_Toc72742249"/>
      <w:bookmarkStart w:id="1266" w:name="_Toc192153341"/>
      <w:r w:rsidRPr="009C04BB">
        <w:rPr>
          <w:rFonts w:eastAsia="MS Mincho"/>
        </w:rPr>
        <w:t>MISCELLANEOUS</w:t>
      </w:r>
      <w:bookmarkEnd w:id="1262"/>
      <w:bookmarkEnd w:id="1263"/>
      <w:bookmarkEnd w:id="1264"/>
      <w:bookmarkEnd w:id="1265"/>
      <w:bookmarkEnd w:id="1266"/>
    </w:p>
    <w:p w14:paraId="602BAAAA" w14:textId="03C8357E" w:rsidR="00AA3E2A" w:rsidRPr="004F5691" w:rsidRDefault="005C7822" w:rsidP="00AA3E2A">
      <w:pPr>
        <w:pStyle w:val="Heading2"/>
        <w:rPr>
          <w:b w:val="0"/>
          <w:bCs/>
          <w:vanish/>
          <w:u w:val="none"/>
          <w:specVanish/>
        </w:rPr>
      </w:pPr>
      <w:bookmarkStart w:id="1267" w:name="_Toc453423015"/>
      <w:bookmarkStart w:id="1268" w:name="_Toc192153342"/>
      <w:bookmarkStart w:id="1269" w:name="_Ref444439501"/>
      <w:bookmarkStart w:id="1270" w:name="_Toc72742250"/>
      <w:bookmarkStart w:id="1271" w:name="_Toc444458164"/>
      <w:r>
        <w:rPr>
          <w:rFonts w:eastAsia="MS Mincho" w:cs="Calibri"/>
          <w:szCs w:val="24"/>
        </w:rPr>
        <w:t>Entire Agreement; Integration; Exhibits</w:t>
      </w:r>
      <w:bookmarkEnd w:id="1267"/>
      <w:bookmarkEnd w:id="1268"/>
    </w:p>
    <w:p w14:paraId="4FED5546" w14:textId="063F270F" w:rsidR="00B81173" w:rsidRDefault="005C7822" w:rsidP="00AA3E2A">
      <w:pPr>
        <w:pStyle w:val="HeadingPara2"/>
        <w:rPr>
          <w:rFonts w:eastAsia="MS Mincho" w:cs="Calibri"/>
          <w:szCs w:val="24"/>
        </w:rPr>
      </w:pPr>
      <w:r>
        <w:rPr>
          <w:rFonts w:eastAsia="MS Mincho" w:cs="Calibri"/>
          <w:szCs w:val="24"/>
        </w:rPr>
        <w:t xml:space="preserve">.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 This </w:t>
      </w:r>
      <w:r w:rsidRPr="00AA3E2A">
        <w:rPr>
          <w:rFonts w:eastAsia="MS Mincho"/>
        </w:rPr>
        <w:t>Agreement</w:t>
      </w:r>
      <w:r>
        <w:rPr>
          <w:rFonts w:eastAsia="MS Mincho" w:cs="Calibri"/>
          <w:szCs w:val="24"/>
        </w:rPr>
        <w:t xml:space="preserve"> shall be considered for all purposes as prepared through the joint efforts of the Parties and shall not be construed against one Party or the other as a result of the preparation, substitution, submission or other event of negotiation, drafting or execution hereof.</w:t>
      </w:r>
      <w:bookmarkEnd w:id="1269"/>
      <w:bookmarkEnd w:id="1270"/>
      <w:bookmarkEnd w:id="1271"/>
      <w:r>
        <w:rPr>
          <w:rFonts w:eastAsia="MS Mincho" w:cs="Calibri"/>
          <w:szCs w:val="24"/>
        </w:rPr>
        <w:t xml:space="preserve"> </w:t>
      </w:r>
    </w:p>
    <w:p w14:paraId="787DE078" w14:textId="77777777" w:rsidR="00AA3E2A" w:rsidRPr="004F5691" w:rsidRDefault="005C7822" w:rsidP="00AA3E2A">
      <w:pPr>
        <w:pStyle w:val="Heading2"/>
        <w:rPr>
          <w:b w:val="0"/>
          <w:bCs/>
          <w:vanish/>
          <w:u w:val="none"/>
          <w:specVanish/>
        </w:rPr>
      </w:pPr>
      <w:bookmarkStart w:id="1272" w:name="_Toc453423017"/>
      <w:bookmarkStart w:id="1273" w:name="_Toc192153343"/>
      <w:bookmarkStart w:id="1274" w:name="_Ref444439502"/>
      <w:bookmarkStart w:id="1275" w:name="_Toc72742251"/>
      <w:bookmarkStart w:id="1276" w:name="_Toc444458165"/>
      <w:r>
        <w:rPr>
          <w:rFonts w:eastAsia="MS Mincho" w:cs="Calibri"/>
          <w:szCs w:val="24"/>
        </w:rPr>
        <w:t>Amendments</w:t>
      </w:r>
      <w:bookmarkEnd w:id="1272"/>
      <w:bookmarkEnd w:id="1273"/>
    </w:p>
    <w:p w14:paraId="5EED37F8" w14:textId="101965FE" w:rsidR="00B81173" w:rsidRDefault="005C7822" w:rsidP="00AA3E2A">
      <w:pPr>
        <w:pStyle w:val="HeadingPara2"/>
        <w:rPr>
          <w:rFonts w:eastAsia="MS Mincho" w:cs="Calibri"/>
          <w:szCs w:val="24"/>
        </w:rPr>
      </w:pPr>
      <w:r>
        <w:rPr>
          <w:rFonts w:eastAsia="MS Mincho" w:cs="Calibri"/>
          <w:szCs w:val="24"/>
        </w:rPr>
        <w:t xml:space="preserve">. This Agreement may only be amended, modified or supplemented by an instrument in writing executed by duly authorized representatives of Seller and Buyer; </w:t>
      </w:r>
      <w:r>
        <w:rPr>
          <w:rFonts w:eastAsia="MS Mincho" w:cs="Calibri"/>
          <w:i/>
          <w:szCs w:val="24"/>
        </w:rPr>
        <w:t>provided</w:t>
      </w:r>
      <w:r>
        <w:rPr>
          <w:rFonts w:eastAsia="MS Mincho" w:cs="Calibri"/>
          <w:szCs w:val="24"/>
        </w:rPr>
        <w:t>, this Agreement may not be amended by electronic mail communications.</w:t>
      </w:r>
      <w:bookmarkEnd w:id="1274"/>
      <w:bookmarkEnd w:id="1275"/>
      <w:bookmarkEnd w:id="1276"/>
    </w:p>
    <w:p w14:paraId="30DB5B67" w14:textId="77777777" w:rsidR="00AA3E2A" w:rsidRPr="004F5691" w:rsidRDefault="005C7822" w:rsidP="00AA3E2A">
      <w:pPr>
        <w:pStyle w:val="Heading2"/>
        <w:rPr>
          <w:b w:val="0"/>
          <w:bCs/>
          <w:vanish/>
          <w:u w:val="none"/>
          <w:specVanish/>
        </w:rPr>
      </w:pPr>
      <w:bookmarkStart w:id="1277" w:name="_Toc453423018"/>
      <w:bookmarkStart w:id="1278" w:name="_Toc192153344"/>
      <w:bookmarkStart w:id="1279" w:name="_Ref444439503"/>
      <w:bookmarkStart w:id="1280" w:name="_Toc72742252"/>
      <w:bookmarkStart w:id="1281" w:name="_Toc444458166"/>
      <w:r>
        <w:rPr>
          <w:rFonts w:eastAsia="MS Mincho" w:cs="Calibri"/>
          <w:szCs w:val="24"/>
        </w:rPr>
        <w:t>No Waiver</w:t>
      </w:r>
      <w:bookmarkEnd w:id="1277"/>
      <w:bookmarkEnd w:id="1278"/>
    </w:p>
    <w:p w14:paraId="4D890141" w14:textId="6A4E5AA7" w:rsidR="00B81173" w:rsidRDefault="005C7822" w:rsidP="00AA3E2A">
      <w:pPr>
        <w:pStyle w:val="HeadingPara2"/>
        <w:rPr>
          <w:rFonts w:eastAsia="MS Mincho" w:cs="Calibri"/>
          <w:szCs w:val="24"/>
        </w:rPr>
      </w:pPr>
      <w:r w:rsidRPr="009C04BB">
        <w:rPr>
          <w:rFonts w:eastAsia="MS Mincho"/>
        </w:rPr>
        <w:t>.</w:t>
      </w:r>
      <w:r>
        <w:rPr>
          <w:rFonts w:eastAsia="MS Mincho" w:cs="Calibri"/>
          <w:szCs w:val="24"/>
        </w:rPr>
        <w:t xml:space="preserve"> Waiver by a Party of any default by the other Party shall not be construed as a waiver of any other default.</w:t>
      </w:r>
      <w:bookmarkEnd w:id="1279"/>
      <w:bookmarkEnd w:id="1280"/>
      <w:bookmarkEnd w:id="1281"/>
      <w:r>
        <w:rPr>
          <w:rFonts w:eastAsia="MS Mincho" w:cs="Calibri"/>
          <w:szCs w:val="24"/>
        </w:rPr>
        <w:t xml:space="preserve"> </w:t>
      </w:r>
    </w:p>
    <w:p w14:paraId="3810CF9F" w14:textId="53388267" w:rsidR="00AA3E2A" w:rsidRPr="004F5691" w:rsidRDefault="005C7822" w:rsidP="00AA3E2A">
      <w:pPr>
        <w:pStyle w:val="Heading2"/>
        <w:rPr>
          <w:b w:val="0"/>
          <w:bCs/>
          <w:vanish/>
          <w:u w:val="none"/>
          <w:specVanish/>
        </w:rPr>
      </w:pPr>
      <w:bookmarkStart w:id="1282" w:name="_Toc453423019"/>
      <w:bookmarkStart w:id="1283" w:name="_Toc192153345"/>
      <w:bookmarkStart w:id="1284" w:name="_Ref444439504"/>
      <w:bookmarkStart w:id="1285" w:name="_Toc72742253"/>
      <w:bookmarkStart w:id="1286" w:name="_Toc444458167"/>
      <w:r>
        <w:rPr>
          <w:rFonts w:eastAsia="MS Mincho" w:cs="Calibri"/>
          <w:szCs w:val="24"/>
        </w:rPr>
        <w:t>No Agency, Partnership, Joint Venture or Lease</w:t>
      </w:r>
      <w:bookmarkEnd w:id="1282"/>
      <w:bookmarkEnd w:id="1283"/>
    </w:p>
    <w:p w14:paraId="1C02047D" w14:textId="77F9CF10" w:rsidR="00B81173" w:rsidRDefault="005C7822" w:rsidP="00AA3E2A">
      <w:pPr>
        <w:pStyle w:val="HeadingPara2"/>
        <w:rPr>
          <w:rFonts w:eastAsia="MS Mincho" w:cs="Calibri"/>
          <w:szCs w:val="24"/>
        </w:rPr>
      </w:pPr>
      <w:r>
        <w:rPr>
          <w:rFonts w:eastAsia="MS Mincho" w:cs="Calibri"/>
          <w:szCs w:val="24"/>
        </w:rPr>
        <w:t>.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Lender and/or Indemnified Party.</w:t>
      </w:r>
      <w:bookmarkEnd w:id="1284"/>
      <w:bookmarkEnd w:id="1285"/>
      <w:bookmarkEnd w:id="1286"/>
    </w:p>
    <w:p w14:paraId="7E2B1D40" w14:textId="39EF8A9A" w:rsidR="00AA3E2A" w:rsidRPr="004F5691" w:rsidRDefault="005C7822" w:rsidP="00AA3E2A">
      <w:pPr>
        <w:pStyle w:val="Heading2"/>
        <w:rPr>
          <w:b w:val="0"/>
          <w:bCs/>
          <w:vanish/>
          <w:u w:val="none"/>
          <w:specVanish/>
        </w:rPr>
      </w:pPr>
      <w:bookmarkStart w:id="1287" w:name="_Toc453423021"/>
      <w:bookmarkStart w:id="1288" w:name="_Toc192153346"/>
      <w:bookmarkStart w:id="1289" w:name="_Ref444439505"/>
      <w:bookmarkStart w:id="1290" w:name="_Toc72742254"/>
      <w:bookmarkStart w:id="1291" w:name="_Toc444458168"/>
      <w:r>
        <w:rPr>
          <w:rFonts w:eastAsia="MS Mincho" w:cs="Calibri"/>
          <w:szCs w:val="24"/>
        </w:rPr>
        <w:t>Severability</w:t>
      </w:r>
      <w:bookmarkEnd w:id="1287"/>
      <w:bookmarkEnd w:id="1288"/>
    </w:p>
    <w:p w14:paraId="1472FC24" w14:textId="570E1A15" w:rsidR="00B81173" w:rsidRDefault="005C7822" w:rsidP="00AA3E2A">
      <w:pPr>
        <w:pStyle w:val="HeadingPara2"/>
        <w:rPr>
          <w:rFonts w:eastAsia="MS Mincho" w:cs="Calibri"/>
          <w:szCs w:val="24"/>
        </w:rPr>
      </w:pPr>
      <w:r>
        <w:rPr>
          <w:rFonts w:eastAsia="MS Mincho" w:cs="Calibri"/>
          <w:szCs w:val="24"/>
        </w:rPr>
        <w:t xml:space="preserve">. In the </w:t>
      </w:r>
      <w:r w:rsidRPr="00AA3E2A">
        <w:rPr>
          <w:rFonts w:eastAsia="MS Mincho"/>
        </w:rPr>
        <w:t>event</w:t>
      </w:r>
      <w:r>
        <w:rPr>
          <w:rFonts w:eastAsia="MS Mincho" w:cs="Calibri"/>
          <w:szCs w:val="24"/>
        </w:rPr>
        <w:t xml:space="preserve"> that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1289"/>
      <w:bookmarkEnd w:id="1290"/>
      <w:bookmarkEnd w:id="1291"/>
    </w:p>
    <w:p w14:paraId="7BEFFBC6" w14:textId="35A4FFFA" w:rsidR="00AA3E2A" w:rsidRPr="004F5691" w:rsidRDefault="005C7822" w:rsidP="00AA3E2A">
      <w:pPr>
        <w:pStyle w:val="Heading2"/>
        <w:rPr>
          <w:b w:val="0"/>
          <w:bCs/>
          <w:vanish/>
          <w:u w:val="none"/>
          <w:specVanish/>
        </w:rPr>
      </w:pPr>
      <w:bookmarkStart w:id="1292" w:name="_Toc453423023"/>
      <w:bookmarkStart w:id="1293" w:name="_Toc192153347"/>
      <w:bookmarkStart w:id="1294" w:name="_Ref444439506"/>
      <w:bookmarkStart w:id="1295" w:name="_Toc444458169"/>
      <w:bookmarkStart w:id="1296" w:name="_Toc72742255"/>
      <w:r>
        <w:rPr>
          <w:rFonts w:eastAsia="MS Mincho" w:cs="Calibri"/>
          <w:szCs w:val="24"/>
        </w:rPr>
        <w:t>Mobile-Sierra</w:t>
      </w:r>
      <w:bookmarkEnd w:id="1292"/>
      <w:bookmarkEnd w:id="1293"/>
    </w:p>
    <w:p w14:paraId="1A3FA48E" w14:textId="409AC40E" w:rsidR="00B81173" w:rsidRDefault="005C7822" w:rsidP="00AA3E2A">
      <w:pPr>
        <w:pStyle w:val="HeadingPara2"/>
        <w:rPr>
          <w:rFonts w:eastAsia="MS Mincho" w:cs="Calibri"/>
          <w:szCs w:val="24"/>
        </w:rPr>
      </w:pPr>
      <w:r>
        <w:rPr>
          <w:rFonts w:eastAsia="MS Mincho" w:cs="Calibri"/>
          <w:szCs w:val="24"/>
        </w:rP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1297" w:name="DocXTextRef304"/>
      <w:r>
        <w:rPr>
          <w:rFonts w:eastAsia="MS Mincho" w:cs="Calibri"/>
          <w:szCs w:val="24"/>
        </w:rPr>
        <w:t>Section</w:t>
      </w:r>
      <w:r w:rsidR="00CC0D44">
        <w:t xml:space="preserve"> </w:t>
      </w:r>
      <w:r>
        <w:rPr>
          <w:rFonts w:eastAsia="MS Mincho" w:cs="Calibri"/>
          <w:szCs w:val="24"/>
        </w:rPr>
        <w:t xml:space="preserve">205, </w:t>
      </w:r>
      <w:bookmarkStart w:id="1298" w:name="DocXTextRef298"/>
      <w:bookmarkEnd w:id="1297"/>
      <w:r>
        <w:rPr>
          <w:rFonts w:eastAsia="MS Mincho" w:cs="Calibri"/>
          <w:szCs w:val="24"/>
        </w:rPr>
        <w:t>206</w:t>
      </w:r>
      <w:bookmarkEnd w:id="1298"/>
      <w:r>
        <w:rPr>
          <w:rFonts w:eastAsia="MS Mincho" w:cs="Calibri"/>
          <w:szCs w:val="24"/>
        </w:rPr>
        <w:t xml:space="preserve"> or </w:t>
      </w:r>
      <w:bookmarkStart w:id="1299" w:name="DocXTextRef299"/>
      <w:r>
        <w:rPr>
          <w:rFonts w:eastAsia="MS Mincho" w:cs="Calibri"/>
          <w:szCs w:val="24"/>
        </w:rPr>
        <w:t>306</w:t>
      </w:r>
      <w:bookmarkEnd w:id="1299"/>
      <w:r>
        <w:rPr>
          <w:rFonts w:eastAsia="MS Mincho" w:cs="Calibri"/>
          <w:szCs w:val="24"/>
        </w:rP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Pipe Line Co. v. Mobile Gas Service Corp., </w:t>
      </w:r>
      <w:bookmarkStart w:id="1300" w:name="DocXTextRef300"/>
      <w:r>
        <w:rPr>
          <w:rFonts w:eastAsia="MS Mincho" w:cs="Calibri"/>
          <w:szCs w:val="24"/>
        </w:rPr>
        <w:t>350</w:t>
      </w:r>
      <w:bookmarkEnd w:id="1300"/>
      <w:r>
        <w:rPr>
          <w:rFonts w:eastAsia="MS Mincho" w:cs="Calibri"/>
          <w:szCs w:val="24"/>
        </w:rPr>
        <w:t xml:space="preserve"> U.S. </w:t>
      </w:r>
      <w:bookmarkStart w:id="1301" w:name="DocXTextRef301"/>
      <w:r>
        <w:rPr>
          <w:rFonts w:eastAsia="MS Mincho" w:cs="Calibri"/>
          <w:szCs w:val="24"/>
        </w:rPr>
        <w:t>332</w:t>
      </w:r>
      <w:bookmarkEnd w:id="1301"/>
      <w:r>
        <w:rPr>
          <w:rFonts w:eastAsia="MS Mincho" w:cs="Calibri"/>
          <w:szCs w:val="24"/>
        </w:rPr>
        <w:t xml:space="preserve"> (1956) and Federal Power Commission v. Sierra Pacific Power Co., </w:t>
      </w:r>
      <w:bookmarkStart w:id="1302" w:name="DocXTextRef302"/>
      <w:r>
        <w:rPr>
          <w:rFonts w:eastAsia="MS Mincho" w:cs="Calibri"/>
          <w:szCs w:val="24"/>
        </w:rPr>
        <w:t>350</w:t>
      </w:r>
      <w:bookmarkEnd w:id="1302"/>
      <w:r>
        <w:rPr>
          <w:rFonts w:eastAsia="MS Mincho" w:cs="Calibri"/>
          <w:szCs w:val="24"/>
        </w:rPr>
        <w:t xml:space="preserve"> U.S. </w:t>
      </w:r>
      <w:bookmarkStart w:id="1303" w:name="DocXTextRef303"/>
      <w:r>
        <w:rPr>
          <w:rFonts w:eastAsia="MS Mincho" w:cs="Calibri"/>
          <w:szCs w:val="24"/>
        </w:rPr>
        <w:t>348</w:t>
      </w:r>
      <w:bookmarkEnd w:id="1303"/>
      <w:r>
        <w:rPr>
          <w:rFonts w:eastAsia="MS Mincho" w:cs="Calibri"/>
          <w:szCs w:val="24"/>
        </w:rPr>
        <w:t xml:space="preserve"> (1956).</w:t>
      </w:r>
      <w:bookmarkEnd w:id="1294"/>
      <w:bookmarkEnd w:id="1295"/>
      <w:r>
        <w:rPr>
          <w:rFonts w:eastAsia="MS Mincho" w:cs="Calibri"/>
          <w:szCs w:val="24"/>
        </w:rPr>
        <w:t xml:space="preserve"> Changes proposed by a non-Party or FERC acting </w:t>
      </w:r>
      <w:proofErr w:type="spellStart"/>
      <w:r>
        <w:rPr>
          <w:rFonts w:eastAsia="MS Mincho" w:cs="Calibri"/>
          <w:i/>
          <w:szCs w:val="24"/>
        </w:rPr>
        <w:t>sua</w:t>
      </w:r>
      <w:proofErr w:type="spellEnd"/>
      <w:r>
        <w:rPr>
          <w:rFonts w:eastAsia="MS Mincho" w:cs="Calibri"/>
          <w:i/>
          <w:szCs w:val="24"/>
        </w:rPr>
        <w:t xml:space="preserve"> sponte</w:t>
      </w:r>
      <w:r>
        <w:rPr>
          <w:rFonts w:eastAsia="MS Mincho" w:cs="Calibri"/>
          <w:szCs w:val="24"/>
        </w:rPr>
        <w:t xml:space="preserve"> shall be subject to the most stringent standard permissible under </w:t>
      </w:r>
      <w:r w:rsidRPr="00AA3E2A">
        <w:rPr>
          <w:rFonts w:eastAsia="MS Mincho"/>
        </w:rPr>
        <w:t>applicable</w:t>
      </w:r>
      <w:r>
        <w:rPr>
          <w:rFonts w:eastAsia="MS Mincho" w:cs="Calibri"/>
          <w:szCs w:val="24"/>
        </w:rPr>
        <w:t xml:space="preserve"> Law.</w:t>
      </w:r>
      <w:bookmarkEnd w:id="1296"/>
    </w:p>
    <w:p w14:paraId="3462D09F" w14:textId="15FCDEFB" w:rsidR="00AA3E2A" w:rsidRPr="004F5691" w:rsidRDefault="005C7822" w:rsidP="00AA3E2A">
      <w:pPr>
        <w:pStyle w:val="Heading2"/>
        <w:rPr>
          <w:b w:val="0"/>
          <w:bCs/>
          <w:vanish/>
          <w:u w:val="none"/>
          <w:specVanish/>
        </w:rPr>
      </w:pPr>
      <w:bookmarkStart w:id="1304" w:name="_Toc453423025"/>
      <w:bookmarkStart w:id="1305" w:name="_Toc192153348"/>
      <w:bookmarkStart w:id="1306" w:name="_Ref444439507"/>
      <w:bookmarkStart w:id="1307" w:name="_Toc72742256"/>
      <w:bookmarkStart w:id="1308" w:name="_Toc444458170"/>
      <w:r>
        <w:rPr>
          <w:rFonts w:eastAsia="MS Mincho" w:cs="Calibri"/>
          <w:szCs w:val="24"/>
        </w:rPr>
        <w:t>Counterparts</w:t>
      </w:r>
      <w:bookmarkEnd w:id="1304"/>
      <w:bookmarkEnd w:id="1305"/>
    </w:p>
    <w:p w14:paraId="1698AD43" w14:textId="4DEA37D5" w:rsidR="00B81173" w:rsidRDefault="005C7822" w:rsidP="00AA3E2A">
      <w:pPr>
        <w:pStyle w:val="HeadingPara2"/>
        <w:rPr>
          <w:rFonts w:eastAsia="MS Mincho" w:cs="Calibri"/>
          <w:szCs w:val="24"/>
        </w:rPr>
      </w:pPr>
      <w:r>
        <w:rPr>
          <w:rFonts w:eastAsia="MS Mincho" w:cs="Calibri"/>
          <w:szCs w:val="24"/>
        </w:rPr>
        <w:t>. This Agreement may be executed in one or more counterparts, all of which taken together shall constitute one and the same instrument and each of which shall be deemed an original.</w:t>
      </w:r>
      <w:bookmarkEnd w:id="1306"/>
      <w:bookmarkEnd w:id="1307"/>
      <w:bookmarkEnd w:id="1308"/>
    </w:p>
    <w:p w14:paraId="7642D7E9" w14:textId="21030FC3" w:rsidR="00AA3E2A" w:rsidRPr="004F5691" w:rsidRDefault="005C7822" w:rsidP="00AA3E2A">
      <w:pPr>
        <w:pStyle w:val="Heading2"/>
        <w:rPr>
          <w:b w:val="0"/>
          <w:bCs/>
          <w:vanish/>
          <w:u w:val="none"/>
          <w:specVanish/>
        </w:rPr>
      </w:pPr>
      <w:bookmarkStart w:id="1309" w:name="_Toc453423027"/>
      <w:bookmarkStart w:id="1310" w:name="_Toc192153349"/>
      <w:bookmarkStart w:id="1311" w:name="_Ref444439508"/>
      <w:bookmarkStart w:id="1312" w:name="_Toc72742257"/>
      <w:bookmarkStart w:id="1313" w:name="_Toc444458171"/>
      <w:r>
        <w:rPr>
          <w:rFonts w:eastAsia="MS Mincho" w:cs="Calibri"/>
          <w:szCs w:val="24"/>
        </w:rPr>
        <w:t>Electronic Delivery</w:t>
      </w:r>
      <w:bookmarkEnd w:id="1309"/>
      <w:bookmarkEnd w:id="1310"/>
    </w:p>
    <w:p w14:paraId="7A3B965D" w14:textId="7D620B3D" w:rsidR="00B81173" w:rsidRDefault="005C7822" w:rsidP="00AA3E2A">
      <w:pPr>
        <w:pStyle w:val="HeadingPara2"/>
        <w:rPr>
          <w:rFonts w:eastAsia="MS Mincho" w:cs="Calibri"/>
          <w:szCs w:val="24"/>
        </w:rPr>
      </w:pPr>
      <w:r>
        <w:rPr>
          <w:rFonts w:eastAsia="MS Mincho" w:cs="Calibri"/>
          <w:szCs w:val="24"/>
        </w:rPr>
        <w:t xml:space="preserve">. This Agreement may be duly executed and delivered by a Party by electronic format (including portable </w:t>
      </w:r>
      <w:r w:rsidRPr="00AA3E2A">
        <w:rPr>
          <w:rFonts w:eastAsia="MS Mincho"/>
        </w:rPr>
        <w:t>document</w:t>
      </w:r>
      <w:r>
        <w:rPr>
          <w:rFonts w:eastAsia="MS Mincho" w:cs="Calibri"/>
          <w:szCs w:val="24"/>
        </w:rPr>
        <w:t xml:space="preserve"> format (.pdf)) delivery of the signature page of a counterpart to the other Party.</w:t>
      </w:r>
      <w:bookmarkEnd w:id="1311"/>
      <w:bookmarkEnd w:id="1312"/>
      <w:bookmarkEnd w:id="1313"/>
    </w:p>
    <w:p w14:paraId="41469879" w14:textId="0D8077BF" w:rsidR="00AA3E2A" w:rsidRPr="004F5691" w:rsidRDefault="005C7822" w:rsidP="00AA3E2A">
      <w:pPr>
        <w:pStyle w:val="Heading2"/>
        <w:rPr>
          <w:b w:val="0"/>
          <w:bCs/>
          <w:vanish/>
          <w:u w:val="none"/>
          <w:specVanish/>
        </w:rPr>
      </w:pPr>
      <w:bookmarkStart w:id="1314" w:name="_Toc453423029"/>
      <w:bookmarkStart w:id="1315" w:name="_Toc192153350"/>
      <w:bookmarkStart w:id="1316" w:name="_Ref444439509"/>
      <w:bookmarkStart w:id="1317" w:name="_Toc72742258"/>
      <w:bookmarkStart w:id="1318" w:name="_Toc444458172"/>
      <w:r>
        <w:rPr>
          <w:rFonts w:eastAsia="MS Mincho" w:cs="Calibri"/>
          <w:szCs w:val="24"/>
        </w:rPr>
        <w:t>Binding Effect</w:t>
      </w:r>
      <w:bookmarkEnd w:id="1314"/>
      <w:bookmarkEnd w:id="1315"/>
    </w:p>
    <w:p w14:paraId="5B04625F" w14:textId="4C542D0D" w:rsidR="00B81173" w:rsidRDefault="005C7822" w:rsidP="00AA3E2A">
      <w:pPr>
        <w:pStyle w:val="HeadingPara2"/>
        <w:rPr>
          <w:rFonts w:eastAsia="MS Mincho" w:cs="Calibri"/>
          <w:szCs w:val="24"/>
        </w:rPr>
      </w:pPr>
      <w:r>
        <w:rPr>
          <w:rFonts w:eastAsia="MS Mincho" w:cs="Calibri"/>
          <w:szCs w:val="24"/>
        </w:rPr>
        <w:t xml:space="preserve">. This Agreement </w:t>
      </w:r>
      <w:r w:rsidRPr="00AA3E2A">
        <w:rPr>
          <w:rFonts w:eastAsia="MS Mincho"/>
        </w:rPr>
        <w:t>shall</w:t>
      </w:r>
      <w:r>
        <w:rPr>
          <w:rFonts w:eastAsia="MS Mincho" w:cs="Calibri"/>
          <w:szCs w:val="24"/>
        </w:rPr>
        <w:t xml:space="preserve"> inure to the benefit of and be binding upon the Parties and their respective successors and permitted assigns.</w:t>
      </w:r>
      <w:bookmarkEnd w:id="1316"/>
      <w:bookmarkEnd w:id="1317"/>
      <w:bookmarkEnd w:id="1318"/>
    </w:p>
    <w:p w14:paraId="5750B055" w14:textId="147E8DF1" w:rsidR="00AA3E2A" w:rsidRPr="004F5691" w:rsidRDefault="005C7822" w:rsidP="00AA3E2A">
      <w:pPr>
        <w:pStyle w:val="Heading2"/>
        <w:rPr>
          <w:b w:val="0"/>
          <w:bCs/>
          <w:vanish/>
          <w:u w:val="none"/>
          <w:specVanish/>
        </w:rPr>
      </w:pPr>
      <w:bookmarkStart w:id="1319" w:name="_Toc453423031"/>
      <w:bookmarkStart w:id="1320" w:name="_Toc192153351"/>
      <w:bookmarkStart w:id="1321" w:name="_Ref444439510"/>
      <w:bookmarkStart w:id="1322" w:name="_Toc72742259"/>
      <w:bookmarkStart w:id="1323" w:name="_Toc444458173"/>
      <w:r>
        <w:rPr>
          <w:rFonts w:eastAsia="MS Mincho" w:cs="Calibri"/>
          <w:szCs w:val="24"/>
        </w:rPr>
        <w:t>No Recourse to Members of Buyer</w:t>
      </w:r>
      <w:bookmarkEnd w:id="1319"/>
      <w:bookmarkEnd w:id="1320"/>
    </w:p>
    <w:p w14:paraId="523EC8A0" w14:textId="4D89994D" w:rsidR="00B81173" w:rsidRDefault="005C7822" w:rsidP="00AA3E2A">
      <w:pPr>
        <w:pStyle w:val="HeadingPara2"/>
        <w:rPr>
          <w:rFonts w:eastAsia="MS Mincho" w:cs="Calibri"/>
          <w:szCs w:val="24"/>
        </w:rPr>
      </w:pPr>
      <w:r>
        <w:rPr>
          <w:rFonts w:eastAsia="MS Mincho" w:cs="Calibri"/>
          <w:szCs w:val="24"/>
        </w:rPr>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w:t>
      </w:r>
      <w:r w:rsidRPr="00AA3E2A">
        <w:rPr>
          <w:rFonts w:eastAsia="MS Mincho"/>
        </w:rPr>
        <w:t>consultants</w:t>
      </w:r>
      <w:r>
        <w:rPr>
          <w:rFonts w:eastAsia="MS Mincho" w:cs="Calibri"/>
          <w:szCs w:val="24"/>
        </w:rPr>
        <w:t xml:space="preserve"> or advisors of Buyer or its constituent members, in connection with this Agreement.</w:t>
      </w:r>
      <w:bookmarkEnd w:id="1321"/>
      <w:bookmarkEnd w:id="1322"/>
      <w:bookmarkEnd w:id="1323"/>
      <w:r>
        <w:rPr>
          <w:rFonts w:eastAsia="MS Mincho" w:cs="Calibri"/>
          <w:szCs w:val="24"/>
        </w:rPr>
        <w:t xml:space="preserve"> </w:t>
      </w:r>
    </w:p>
    <w:p w14:paraId="0E879F1A" w14:textId="67EDF91E" w:rsidR="00AA3E2A" w:rsidRPr="004F5691" w:rsidRDefault="005C7822" w:rsidP="00AA3E2A">
      <w:pPr>
        <w:pStyle w:val="Heading2"/>
        <w:rPr>
          <w:b w:val="0"/>
          <w:bCs/>
          <w:vanish/>
          <w:u w:val="none"/>
          <w:specVanish/>
        </w:rPr>
      </w:pPr>
      <w:bookmarkStart w:id="1324" w:name="_Toc192153352"/>
      <w:bookmarkStart w:id="1325" w:name="_Toc72742260"/>
      <w:bookmarkStart w:id="1326" w:name="_Toc526358623"/>
      <w:r>
        <w:rPr>
          <w:rFonts w:eastAsia="MS Mincho" w:cs="Calibri"/>
          <w:szCs w:val="24"/>
        </w:rPr>
        <w:t>Forward Contract</w:t>
      </w:r>
      <w:bookmarkEnd w:id="1324"/>
    </w:p>
    <w:p w14:paraId="4DA39477" w14:textId="03EF7001" w:rsidR="00B81173" w:rsidRDefault="005C7822" w:rsidP="00AA3E2A">
      <w:pPr>
        <w:pStyle w:val="HeadingPara2"/>
        <w:rPr>
          <w:rFonts w:cs="Calibri"/>
          <w:szCs w:val="24"/>
        </w:rPr>
      </w:pPr>
      <w:r>
        <w:rPr>
          <w:rFonts w:cs="Calibri"/>
          <w:szCs w:val="24"/>
        </w:rPr>
        <w:t>.</w:t>
      </w:r>
      <w:r w:rsidRPr="009C04BB">
        <w:t xml:space="preserve"> </w:t>
      </w:r>
      <w:r>
        <w:rPr>
          <w:rFonts w:cs="Calibri"/>
          <w:szCs w:val="24"/>
        </w:rPr>
        <w:t xml:space="preserve">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w:t>
      </w:r>
      <w:r w:rsidRPr="00AA3E2A">
        <w:rPr>
          <w:rFonts w:eastAsia="MS Mincho"/>
        </w:rPr>
        <w:t>Agreement</w:t>
      </w:r>
      <w:r>
        <w:rPr>
          <w:rFonts w:cs="Calibri"/>
          <w:szCs w:val="24"/>
        </w:rPr>
        <w: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w:t>
      </w:r>
      <w:bookmarkEnd w:id="1325"/>
      <w:bookmarkEnd w:id="1326"/>
      <w:r>
        <w:rPr>
          <w:rFonts w:cs="Calibri"/>
          <w:szCs w:val="24"/>
        </w:rPr>
        <w:t xml:space="preserve"> </w:t>
      </w:r>
    </w:p>
    <w:p w14:paraId="17837A1E" w14:textId="2F7AE292" w:rsidR="00B81173" w:rsidRPr="005342DC" w:rsidRDefault="005C7822" w:rsidP="00AA3E2A">
      <w:pPr>
        <w:pStyle w:val="Heading2"/>
        <w:rPr>
          <w:rFonts w:eastAsia="MS Mincho"/>
          <w:b w:val="0"/>
          <w:vanish/>
          <w:specVanish/>
        </w:rPr>
      </w:pPr>
      <w:bookmarkStart w:id="1327" w:name="_Toc72742261"/>
      <w:bookmarkStart w:id="1328" w:name="_Toc453423033"/>
      <w:bookmarkStart w:id="1329" w:name="_Toc192153353"/>
      <w:bookmarkStart w:id="1330" w:name="_Hlk526361037"/>
      <w:r>
        <w:rPr>
          <w:rFonts w:eastAsia="MS Mincho" w:cs="Calibri"/>
          <w:szCs w:val="24"/>
        </w:rPr>
        <w:t>Change in Electric Market Design</w:t>
      </w:r>
      <w:bookmarkStart w:id="1331" w:name="_cp_field_48_865"/>
      <w:bookmarkEnd w:id="1327"/>
      <w:bookmarkEnd w:id="1328"/>
      <w:bookmarkEnd w:id="1329"/>
      <w:bookmarkEnd w:id="1331"/>
    </w:p>
    <w:p w14:paraId="29F07F0E" w14:textId="77777777" w:rsidR="00B81173" w:rsidRDefault="005C7822" w:rsidP="00AA3E2A">
      <w:pPr>
        <w:pStyle w:val="HeadingPara2"/>
        <w:rPr>
          <w:rFonts w:cs="Calibri"/>
          <w:szCs w:val="24"/>
        </w:rPr>
      </w:pPr>
      <w:r>
        <w:rPr>
          <w:rFonts w:cs="Calibri"/>
          <w:szCs w:val="24"/>
        </w:rPr>
        <w:t xml:space="preserve">. 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 Upon delivery of such a request, Buyer and Seller shall engage in such negotiations in good faith. If Buyer and Seller are unable, within sixty (60) 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w:t>
      </w:r>
      <w:r w:rsidRPr="00AA3E2A">
        <w:rPr>
          <w:rFonts w:eastAsia="MS Mincho"/>
        </w:rPr>
        <w:t>deemed</w:t>
      </w:r>
      <w:r>
        <w:rPr>
          <w:rFonts w:cs="Calibri"/>
          <w:szCs w:val="24"/>
        </w:rPr>
        <w:t xml:space="preserve"> to render this Agreement or any of the provisions hereof incapable of being performed or administered, and (ii) all of the unaffected provisions of this Agreement shall remain in full force and effect during any period of such negotiation or dispute resolution.</w:t>
      </w:r>
    </w:p>
    <w:p w14:paraId="0A4711BC" w14:textId="1852B962" w:rsidR="00B81173" w:rsidRDefault="005C7822" w:rsidP="00AA3E2A">
      <w:pPr>
        <w:pStyle w:val="Heading2"/>
        <w:rPr>
          <w:rFonts w:eastAsia="MS Mincho" w:cs="Calibri"/>
          <w:b w:val="0"/>
          <w:vanish/>
          <w:szCs w:val="24"/>
          <w:specVanish/>
        </w:rPr>
      </w:pPr>
      <w:bookmarkStart w:id="1332" w:name="_Toc72742262"/>
      <w:bookmarkStart w:id="1333" w:name="_Toc526358624"/>
      <w:bookmarkStart w:id="1334" w:name="_Toc192153354"/>
      <w:bookmarkEnd w:id="1330"/>
      <w:r>
        <w:rPr>
          <w:rFonts w:eastAsia="MS Mincho" w:cs="Calibri"/>
          <w:szCs w:val="24"/>
        </w:rPr>
        <w:t>Further Assurances</w:t>
      </w:r>
      <w:bookmarkEnd w:id="1332"/>
      <w:bookmarkEnd w:id="1333"/>
      <w:bookmarkEnd w:id="1334"/>
    </w:p>
    <w:p w14:paraId="637FFE03" w14:textId="0BEDC3EC" w:rsidR="00B81173" w:rsidRDefault="005C7822" w:rsidP="00AA3E2A">
      <w:pPr>
        <w:pStyle w:val="HeadingPara2"/>
        <w:rPr>
          <w:rFonts w:eastAsia="MS Mincho"/>
        </w:rPr>
      </w:pPr>
      <w:r>
        <w:rPr>
          <w:rFonts w:eastAsia="MS Mincho"/>
        </w:rPr>
        <w:t>. Each of the Parties hereto agrees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w:t>
      </w:r>
    </w:p>
    <w:p w14:paraId="40409314" w14:textId="77777777" w:rsidR="00B81173" w:rsidRDefault="00B81173" w:rsidP="005342DC">
      <w:pPr>
        <w:spacing w:line="240" w:lineRule="auto"/>
        <w:rPr>
          <w:rFonts w:eastAsia="MS Mincho" w:cs="Calibri"/>
          <w:szCs w:val="24"/>
        </w:rPr>
      </w:pPr>
    </w:p>
    <w:p w14:paraId="085745E1" w14:textId="37F500A9" w:rsidR="00B81173" w:rsidRPr="009C04BB" w:rsidRDefault="005C7822" w:rsidP="005342DC">
      <w:pPr>
        <w:spacing w:line="240" w:lineRule="auto"/>
        <w:jc w:val="center"/>
        <w:rPr>
          <w:rFonts w:eastAsia="MS Mincho"/>
          <w:i/>
        </w:rPr>
      </w:pPr>
      <w:r w:rsidRPr="009C04BB">
        <w:rPr>
          <w:rFonts w:eastAsia="MS Mincho"/>
          <w:i/>
        </w:rPr>
        <w:t>[</w:t>
      </w:r>
      <w:r>
        <w:rPr>
          <w:rFonts w:eastAsia="MS Mincho" w:cs="Calibri"/>
          <w:i/>
          <w:szCs w:val="24"/>
        </w:rPr>
        <w:t>Signatures on following page]</w:t>
      </w:r>
    </w:p>
    <w:p w14:paraId="17207386" w14:textId="77777777" w:rsidR="00B81173" w:rsidRDefault="00B81173" w:rsidP="0094011A">
      <w:pPr>
        <w:spacing w:line="240" w:lineRule="auto"/>
        <w:jc w:val="center"/>
        <w:rPr>
          <w:rFonts w:eastAsia="MS Mincho" w:cs="Calibri"/>
          <w:i/>
          <w:szCs w:val="24"/>
        </w:rPr>
      </w:pPr>
    </w:p>
    <w:p w14:paraId="52FCAAA7" w14:textId="77777777" w:rsidR="00B81173" w:rsidRPr="0094011A" w:rsidRDefault="00B81173" w:rsidP="0094011A">
      <w:pPr>
        <w:spacing w:line="240" w:lineRule="auto"/>
        <w:rPr>
          <w:rFonts w:eastAsia="MS Mincho"/>
          <w:i/>
        </w:rPr>
        <w:sectPr w:rsidR="00B81173" w:rsidRPr="0094011A" w:rsidSect="00436227">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titlePg/>
        </w:sectPr>
      </w:pPr>
    </w:p>
    <w:p w14:paraId="422BB3BE" w14:textId="77777777" w:rsidR="00B81173" w:rsidRDefault="005C7822" w:rsidP="005342DC">
      <w:pPr>
        <w:spacing w:line="240" w:lineRule="auto"/>
        <w:rPr>
          <w:rFonts w:eastAsia="MS Mincho" w:cs="Calibri"/>
          <w:szCs w:val="24"/>
        </w:rPr>
      </w:pPr>
      <w:r>
        <w:rPr>
          <w:rFonts w:eastAsia="MS Mincho" w:cs="Calibri"/>
          <w:szCs w:val="24"/>
        </w:rPr>
        <w:tab/>
        <w:t>IN WITNESS WHEREOF, the Parties have caused this Agreement to be duly executed as of the Effective Date.</w:t>
      </w:r>
    </w:p>
    <w:p w14:paraId="219B4928" w14:textId="77777777" w:rsidR="00B81173" w:rsidRDefault="00B81173" w:rsidP="005342DC">
      <w:pPr>
        <w:spacing w:line="240" w:lineRule="auto"/>
        <w:rPr>
          <w:rFonts w:eastAsia="MS Mincho" w:cs="Calibri"/>
          <w:szCs w:val="24"/>
        </w:rPr>
      </w:pPr>
    </w:p>
    <w:tbl>
      <w:tblPr>
        <w:tblW w:w="0" w:type="dxa"/>
        <w:tblInd w:w="-324" w:type="dxa"/>
        <w:tblLook w:val="00A0" w:firstRow="1" w:lastRow="0" w:firstColumn="1" w:lastColumn="0" w:noHBand="0" w:noVBand="0"/>
      </w:tblPr>
      <w:tblGrid>
        <w:gridCol w:w="4734"/>
        <w:gridCol w:w="4734"/>
      </w:tblGrid>
      <w:tr w:rsidR="002A0311" w14:paraId="5A4B9928" w14:textId="77777777" w:rsidTr="009C04BB">
        <w:tc>
          <w:tcPr>
            <w:tcW w:w="4734" w:type="dxa"/>
            <w:tcBorders>
              <w:top w:val="nil"/>
              <w:left w:val="nil"/>
              <w:bottom w:val="nil"/>
              <w:right w:val="nil"/>
            </w:tcBorders>
            <w:tcMar>
              <w:top w:w="0" w:type="dxa"/>
              <w:left w:w="108" w:type="dxa"/>
              <w:bottom w:w="0" w:type="dxa"/>
              <w:right w:w="108" w:type="dxa"/>
            </w:tcMar>
          </w:tcPr>
          <w:p w14:paraId="45B35219" w14:textId="77777777" w:rsidR="00F94626" w:rsidRPr="009C04BB" w:rsidRDefault="00F94626" w:rsidP="005342DC">
            <w:pPr>
              <w:adjustRightInd/>
              <w:spacing w:after="0"/>
            </w:pPr>
            <w:r>
              <w:t>[</w:t>
            </w:r>
            <w:r w:rsidRPr="009C04BB">
              <w:t>SELLER</w:t>
            </w:r>
            <w:r>
              <w:t>]</w:t>
            </w:r>
          </w:p>
          <w:p w14:paraId="37B306C7" w14:textId="77777777" w:rsidR="00B81173" w:rsidRPr="009C04BB" w:rsidRDefault="00B81173" w:rsidP="005342DC">
            <w:pPr>
              <w:spacing w:after="0" w:line="240" w:lineRule="auto"/>
              <w:rPr>
                <w:rFonts w:eastAsia="MS Mincho"/>
                <w:sz w:val="22"/>
              </w:rPr>
            </w:pPr>
          </w:p>
          <w:p w14:paraId="6A17C7B3" w14:textId="77777777" w:rsidR="00B81173" w:rsidRPr="009C04BB" w:rsidRDefault="005C7822" w:rsidP="005342DC">
            <w:pPr>
              <w:tabs>
                <w:tab w:val="left" w:pos="900"/>
                <w:tab w:val="left" w:pos="3980"/>
              </w:tabs>
              <w:spacing w:after="0" w:line="240" w:lineRule="auto"/>
              <w:rPr>
                <w:rFonts w:eastAsia="MS Mincho"/>
                <w:sz w:val="22"/>
              </w:rPr>
            </w:pPr>
            <w:r w:rsidRPr="009C04BB">
              <w:rPr>
                <w:rFonts w:eastAsia="MS Mincho"/>
                <w:sz w:val="22"/>
              </w:rPr>
              <w:t xml:space="preserve">By: </w:t>
            </w:r>
            <w:r w:rsidRPr="009C04BB">
              <w:rPr>
                <w:rFonts w:eastAsia="MS Mincho"/>
                <w:sz w:val="22"/>
              </w:rPr>
              <w:tab/>
            </w:r>
            <w:r w:rsidRPr="009C04BB">
              <w:rPr>
                <w:rFonts w:eastAsia="MS Mincho"/>
                <w:sz w:val="22"/>
                <w:u w:val="single"/>
              </w:rPr>
              <w:tab/>
            </w:r>
          </w:p>
          <w:p w14:paraId="2D54FBD7" w14:textId="77777777" w:rsidR="00B81173" w:rsidRPr="009C04BB" w:rsidRDefault="005C7822" w:rsidP="005342DC">
            <w:pPr>
              <w:tabs>
                <w:tab w:val="left" w:pos="900"/>
                <w:tab w:val="left" w:pos="3980"/>
              </w:tabs>
              <w:spacing w:after="0" w:line="240" w:lineRule="auto"/>
              <w:rPr>
                <w:rFonts w:eastAsia="MS Mincho"/>
                <w:sz w:val="22"/>
              </w:rPr>
            </w:pPr>
            <w:r w:rsidRPr="009C04BB">
              <w:rPr>
                <w:rFonts w:eastAsia="MS Mincho"/>
                <w:sz w:val="22"/>
              </w:rPr>
              <w:t>Name:</w:t>
            </w:r>
            <w:r w:rsidRPr="009C04BB">
              <w:rPr>
                <w:rFonts w:eastAsia="MS Mincho"/>
                <w:sz w:val="22"/>
              </w:rPr>
              <w:tab/>
            </w:r>
            <w:r w:rsidRPr="009C04BB">
              <w:rPr>
                <w:rFonts w:eastAsia="MS Mincho"/>
                <w:sz w:val="22"/>
                <w:u w:val="single"/>
              </w:rPr>
              <w:tab/>
            </w:r>
          </w:p>
          <w:p w14:paraId="304E2A78" w14:textId="77777777" w:rsidR="00B81173" w:rsidRPr="009C04BB" w:rsidRDefault="005C7822" w:rsidP="005342DC">
            <w:pPr>
              <w:tabs>
                <w:tab w:val="left" w:pos="900"/>
                <w:tab w:val="left" w:pos="3980"/>
              </w:tabs>
              <w:spacing w:after="0" w:line="240" w:lineRule="auto"/>
              <w:rPr>
                <w:rFonts w:eastAsia="MS Mincho"/>
                <w:sz w:val="22"/>
              </w:rPr>
            </w:pPr>
            <w:r w:rsidRPr="009C04BB">
              <w:rPr>
                <w:rFonts w:eastAsia="MS Mincho"/>
                <w:sz w:val="22"/>
              </w:rPr>
              <w:t>Title:</w:t>
            </w:r>
            <w:r w:rsidRPr="009C04BB">
              <w:rPr>
                <w:rFonts w:eastAsia="MS Mincho"/>
                <w:sz w:val="22"/>
              </w:rPr>
              <w:tab/>
            </w:r>
            <w:r w:rsidRPr="009C04BB">
              <w:rPr>
                <w:rFonts w:eastAsia="MS Mincho"/>
                <w:sz w:val="22"/>
                <w:u w:val="single"/>
              </w:rPr>
              <w:tab/>
            </w:r>
          </w:p>
          <w:p w14:paraId="41BFFC62" w14:textId="77777777" w:rsidR="00B81173" w:rsidRPr="009C04BB" w:rsidRDefault="00B81173" w:rsidP="005342DC">
            <w:pPr>
              <w:spacing w:after="0" w:line="240" w:lineRule="auto"/>
              <w:rPr>
                <w:rFonts w:eastAsia="MS Mincho"/>
                <w:sz w:val="22"/>
              </w:rPr>
            </w:pPr>
          </w:p>
          <w:p w14:paraId="7D421DAE" w14:textId="77777777" w:rsidR="00B81173" w:rsidRPr="009C04BB" w:rsidRDefault="00B81173" w:rsidP="005342DC">
            <w:pPr>
              <w:spacing w:after="0" w:line="240" w:lineRule="auto"/>
              <w:rPr>
                <w:rFonts w:eastAsia="MS Mincho"/>
                <w:sz w:val="22"/>
              </w:rPr>
            </w:pPr>
          </w:p>
        </w:tc>
        <w:tc>
          <w:tcPr>
            <w:tcW w:w="4734" w:type="dxa"/>
            <w:tcBorders>
              <w:top w:val="nil"/>
              <w:left w:val="nil"/>
              <w:bottom w:val="nil"/>
              <w:right w:val="nil"/>
            </w:tcBorders>
            <w:tcMar>
              <w:top w:w="0" w:type="dxa"/>
              <w:left w:w="108" w:type="dxa"/>
              <w:bottom w:w="0" w:type="dxa"/>
              <w:right w:w="108" w:type="dxa"/>
            </w:tcMar>
          </w:tcPr>
          <w:p w14:paraId="6C79937F" w14:textId="77777777" w:rsidR="00B81173" w:rsidRPr="009C04BB" w:rsidRDefault="005C7822" w:rsidP="005342DC">
            <w:pPr>
              <w:spacing w:after="0" w:line="240" w:lineRule="auto"/>
              <w:jc w:val="left"/>
              <w:rPr>
                <w:rFonts w:eastAsia="MS Mincho"/>
                <w:sz w:val="22"/>
              </w:rPr>
            </w:pPr>
            <w:r w:rsidRPr="009C04BB">
              <w:rPr>
                <w:rFonts w:eastAsia="MS Mincho"/>
                <w:sz w:val="22"/>
              </w:rPr>
              <w:t>CLEAN POWER ALLIANCE OF SOUTHERN CALIFORNIA, a California joint powers authority</w:t>
            </w:r>
          </w:p>
          <w:p w14:paraId="0F1C4F93" w14:textId="77777777" w:rsidR="00B81173" w:rsidRPr="009C04BB" w:rsidRDefault="00B81173" w:rsidP="005342DC">
            <w:pPr>
              <w:spacing w:after="0" w:line="240" w:lineRule="auto"/>
              <w:rPr>
                <w:rFonts w:eastAsia="MS Mincho"/>
                <w:sz w:val="22"/>
              </w:rPr>
            </w:pPr>
          </w:p>
          <w:p w14:paraId="4C256530" w14:textId="77777777" w:rsidR="00B81173" w:rsidRPr="009C04BB" w:rsidRDefault="005C7822" w:rsidP="009C04BB">
            <w:pPr>
              <w:tabs>
                <w:tab w:val="left" w:pos="900"/>
                <w:tab w:val="left" w:pos="3980"/>
              </w:tabs>
              <w:spacing w:after="0" w:line="240" w:lineRule="auto"/>
              <w:rPr>
                <w:rFonts w:eastAsia="MS Mincho"/>
                <w:sz w:val="22"/>
              </w:rPr>
            </w:pPr>
            <w:r w:rsidRPr="009C04BB">
              <w:rPr>
                <w:rFonts w:eastAsia="MS Mincho"/>
                <w:sz w:val="22"/>
              </w:rPr>
              <w:t>By:</w:t>
            </w:r>
            <w:r w:rsidRPr="0094011A">
              <w:rPr>
                <w:rFonts w:eastAsia="MS Mincho"/>
                <w:sz w:val="22"/>
              </w:rPr>
              <w:t xml:space="preserve"> </w:t>
            </w:r>
            <w:r w:rsidRPr="009C04BB">
              <w:rPr>
                <w:rFonts w:eastAsia="MS Mincho"/>
                <w:sz w:val="22"/>
              </w:rPr>
              <w:tab/>
            </w:r>
            <w:r w:rsidRPr="009C04BB">
              <w:rPr>
                <w:rFonts w:eastAsia="MS Mincho"/>
                <w:sz w:val="22"/>
                <w:u w:val="single"/>
              </w:rPr>
              <w:tab/>
            </w:r>
          </w:p>
          <w:p w14:paraId="51A7B169" w14:textId="63CBD0BD" w:rsidR="00B81173" w:rsidRPr="009C04BB" w:rsidRDefault="005C7822" w:rsidP="009C04BB">
            <w:pPr>
              <w:tabs>
                <w:tab w:val="left" w:pos="900"/>
                <w:tab w:val="left" w:pos="3980"/>
              </w:tabs>
              <w:spacing w:after="0" w:line="240" w:lineRule="auto"/>
              <w:rPr>
                <w:rFonts w:eastAsia="MS Mincho"/>
                <w:sz w:val="22"/>
              </w:rPr>
            </w:pPr>
            <w:r w:rsidRPr="009C04BB">
              <w:rPr>
                <w:rFonts w:eastAsia="MS Mincho"/>
                <w:sz w:val="22"/>
              </w:rPr>
              <w:t>Name:</w:t>
            </w:r>
            <w:r w:rsidRPr="0094011A">
              <w:rPr>
                <w:rFonts w:eastAsia="MS Mincho"/>
                <w:sz w:val="22"/>
              </w:rPr>
              <w:tab/>
            </w:r>
            <w:r w:rsidRPr="009C04BB">
              <w:rPr>
                <w:rFonts w:eastAsia="MS Mincho"/>
                <w:sz w:val="22"/>
                <w:u w:val="single"/>
              </w:rPr>
              <w:tab/>
            </w:r>
          </w:p>
          <w:p w14:paraId="294DF438" w14:textId="1D13D322" w:rsidR="00B81173" w:rsidRPr="009C04BB" w:rsidRDefault="005C7822" w:rsidP="009C04BB">
            <w:pPr>
              <w:tabs>
                <w:tab w:val="left" w:pos="900"/>
                <w:tab w:val="left" w:pos="3980"/>
              </w:tabs>
              <w:spacing w:after="0" w:line="240" w:lineRule="auto"/>
              <w:rPr>
                <w:rFonts w:eastAsia="MS Mincho"/>
                <w:sz w:val="22"/>
              </w:rPr>
            </w:pPr>
            <w:r w:rsidRPr="009C04BB">
              <w:rPr>
                <w:rFonts w:eastAsia="MS Mincho"/>
                <w:sz w:val="22"/>
              </w:rPr>
              <w:t>Title:</w:t>
            </w:r>
            <w:r w:rsidRPr="009C04BB">
              <w:rPr>
                <w:rFonts w:eastAsia="MS Mincho"/>
                <w:sz w:val="22"/>
              </w:rPr>
              <w:tab/>
            </w:r>
            <w:r w:rsidRPr="009C04BB">
              <w:rPr>
                <w:rFonts w:eastAsia="MS Mincho"/>
                <w:sz w:val="22"/>
                <w:u w:val="single"/>
              </w:rPr>
              <w:tab/>
            </w:r>
          </w:p>
          <w:p w14:paraId="2E9ED17A" w14:textId="77777777" w:rsidR="00B81173" w:rsidRPr="009C04BB" w:rsidRDefault="005C7822" w:rsidP="009C04BB">
            <w:pPr>
              <w:spacing w:after="0" w:line="240" w:lineRule="auto"/>
              <w:rPr>
                <w:rFonts w:eastAsia="MS Mincho"/>
                <w:sz w:val="22"/>
              </w:rPr>
            </w:pPr>
            <w:r w:rsidRPr="009C04BB">
              <w:rPr>
                <w:rFonts w:eastAsia="MS Mincho"/>
                <w:sz w:val="22"/>
              </w:rPr>
              <w:tab/>
            </w:r>
          </w:p>
          <w:p w14:paraId="1DD6F397" w14:textId="77777777" w:rsidR="00B81173" w:rsidRPr="009C04BB" w:rsidRDefault="00B81173" w:rsidP="005342DC">
            <w:pPr>
              <w:spacing w:after="0" w:line="240" w:lineRule="auto"/>
              <w:rPr>
                <w:rFonts w:eastAsia="MS Mincho"/>
                <w:sz w:val="22"/>
              </w:rPr>
            </w:pPr>
          </w:p>
        </w:tc>
      </w:tr>
    </w:tbl>
    <w:p w14:paraId="213F814E" w14:textId="77777777" w:rsidR="00B81173" w:rsidRPr="009C04BB" w:rsidRDefault="00B81173" w:rsidP="009C04BB">
      <w:pPr>
        <w:widowControl w:val="0"/>
        <w:spacing w:after="0" w:line="240" w:lineRule="auto"/>
        <w:jc w:val="left"/>
        <w:rPr>
          <w:rFonts w:eastAsia="MS Mincho"/>
          <w:sz w:val="22"/>
        </w:rPr>
        <w:sectPr w:rsidR="00B81173" w:rsidRPr="009C04BB" w:rsidSect="009C04BB">
          <w:headerReference w:type="default" r:id="rId29"/>
          <w:footerReference w:type="default" r:id="rId30"/>
          <w:headerReference w:type="first" r:id="rId31"/>
          <w:footerReference w:type="first" r:id="rId32"/>
          <w:pgSz w:w="12240" w:h="15840"/>
          <w:pgMar w:top="1440" w:right="1440" w:bottom="1440" w:left="1440" w:header="720" w:footer="720" w:gutter="0"/>
          <w:pgNumType w:start="1"/>
          <w:cols w:space="720"/>
          <w:titlePg/>
        </w:sectPr>
      </w:pPr>
    </w:p>
    <w:p w14:paraId="1C5044C9" w14:textId="77777777" w:rsidR="00B81173" w:rsidRDefault="005C7822" w:rsidP="005342DC">
      <w:pPr>
        <w:spacing w:line="240" w:lineRule="auto"/>
        <w:jc w:val="center"/>
        <w:rPr>
          <w:rFonts w:eastAsia="MS Mincho" w:cs="Calibri"/>
          <w:b/>
          <w:szCs w:val="24"/>
        </w:rPr>
      </w:pPr>
      <w:r>
        <w:rPr>
          <w:rFonts w:eastAsia="MS Mincho" w:cs="Calibri"/>
          <w:b/>
          <w:szCs w:val="24"/>
        </w:rPr>
        <w:t>EXHIBIT A</w:t>
      </w:r>
    </w:p>
    <w:p w14:paraId="4E6B9661" w14:textId="77777777" w:rsidR="00B81173" w:rsidRDefault="005C7822" w:rsidP="005342DC">
      <w:pPr>
        <w:spacing w:line="240" w:lineRule="auto"/>
        <w:jc w:val="center"/>
        <w:rPr>
          <w:rFonts w:eastAsia="MS Mincho" w:cs="Calibri"/>
          <w:b/>
          <w:szCs w:val="24"/>
        </w:rPr>
      </w:pPr>
      <w:r>
        <w:rPr>
          <w:rFonts w:eastAsia="MS Mincho" w:cs="Calibri"/>
          <w:b/>
          <w:szCs w:val="24"/>
        </w:rPr>
        <w:t>FACILITY DESCRIPTION</w:t>
      </w:r>
    </w:p>
    <w:p w14:paraId="1074EC65" w14:textId="1476DAD0" w:rsidR="00B81173" w:rsidRPr="009C04BB" w:rsidRDefault="005C7822" w:rsidP="009C04BB">
      <w:pPr>
        <w:tabs>
          <w:tab w:val="left" w:pos="1620"/>
        </w:tabs>
        <w:spacing w:after="200" w:line="240" w:lineRule="auto"/>
        <w:jc w:val="left"/>
        <w:rPr>
          <w:rFonts w:eastAsia="MS Mincho"/>
          <w:b/>
        </w:rPr>
      </w:pPr>
      <w:r>
        <w:rPr>
          <w:rFonts w:eastAsia="MS Mincho" w:cs="Calibri"/>
          <w:b/>
          <w:szCs w:val="24"/>
        </w:rPr>
        <w:t>Site Name</w:t>
      </w:r>
      <w:r w:rsidRPr="009C04BB">
        <w:rPr>
          <w:rFonts w:eastAsia="MS Mincho"/>
        </w:rPr>
        <w:t xml:space="preserve">: </w:t>
      </w:r>
    </w:p>
    <w:p w14:paraId="68865899" w14:textId="0067DE22" w:rsidR="00CB1C7B" w:rsidRPr="0094011A" w:rsidRDefault="005C7822" w:rsidP="009C04BB">
      <w:pPr>
        <w:tabs>
          <w:tab w:val="left" w:pos="1620"/>
        </w:tabs>
        <w:spacing w:after="200" w:line="240" w:lineRule="auto"/>
        <w:jc w:val="left"/>
        <w:rPr>
          <w:rFonts w:eastAsia="MS Mincho"/>
        </w:rPr>
      </w:pPr>
      <w:r>
        <w:rPr>
          <w:rFonts w:eastAsia="MS Mincho" w:cs="Calibri"/>
          <w:b/>
          <w:szCs w:val="24"/>
        </w:rPr>
        <w:t>Site includes all or some of the following APNs</w:t>
      </w:r>
      <w:r w:rsidRPr="009C04BB">
        <w:rPr>
          <w:rFonts w:eastAsia="MS Mincho"/>
        </w:rPr>
        <w:t>:</w:t>
      </w:r>
    </w:p>
    <w:p w14:paraId="69397F11" w14:textId="2EB51B3B" w:rsidR="00B81173" w:rsidRPr="009C04BB" w:rsidRDefault="005C7822" w:rsidP="005342DC">
      <w:pPr>
        <w:tabs>
          <w:tab w:val="left" w:pos="720"/>
          <w:tab w:val="left" w:pos="1620"/>
        </w:tabs>
        <w:spacing w:after="200" w:line="240" w:lineRule="auto"/>
        <w:jc w:val="left"/>
        <w:rPr>
          <w:rFonts w:eastAsia="MS Mincho"/>
        </w:rPr>
      </w:pPr>
      <w:r>
        <w:rPr>
          <w:rFonts w:eastAsia="MS Mincho" w:cs="Calibri"/>
          <w:b/>
          <w:szCs w:val="24"/>
        </w:rPr>
        <w:t>City</w:t>
      </w:r>
      <w:r w:rsidRPr="009C04BB">
        <w:t xml:space="preserve">: </w:t>
      </w:r>
    </w:p>
    <w:p w14:paraId="5DCC8F9B" w14:textId="74E26CB7" w:rsidR="00B81173" w:rsidRPr="009C04BB" w:rsidRDefault="005C7822" w:rsidP="009C04BB">
      <w:pPr>
        <w:tabs>
          <w:tab w:val="left" w:pos="720"/>
          <w:tab w:val="left" w:pos="1620"/>
        </w:tabs>
        <w:spacing w:after="200" w:line="240" w:lineRule="auto"/>
        <w:jc w:val="left"/>
        <w:rPr>
          <w:rFonts w:eastAsia="MS Mincho"/>
        </w:rPr>
      </w:pPr>
      <w:r>
        <w:rPr>
          <w:rFonts w:eastAsia="MS Mincho" w:cs="Calibri"/>
          <w:b/>
          <w:szCs w:val="24"/>
        </w:rPr>
        <w:t>County</w:t>
      </w:r>
      <w:r w:rsidRPr="009C04BB">
        <w:rPr>
          <w:rFonts w:eastAsia="MS Mincho"/>
        </w:rPr>
        <w:t xml:space="preserve">: </w:t>
      </w:r>
    </w:p>
    <w:p w14:paraId="0BAE24BF" w14:textId="2D7190DB" w:rsidR="00B81173" w:rsidRPr="009C04BB" w:rsidRDefault="005C7822" w:rsidP="005342DC">
      <w:pPr>
        <w:tabs>
          <w:tab w:val="left" w:pos="1620"/>
        </w:tabs>
        <w:spacing w:after="200" w:line="240" w:lineRule="auto"/>
        <w:jc w:val="left"/>
        <w:rPr>
          <w:rFonts w:eastAsia="MS Mincho"/>
        </w:rPr>
      </w:pPr>
      <w:r>
        <w:rPr>
          <w:rFonts w:eastAsia="MS Mincho" w:cs="Calibri"/>
          <w:b/>
          <w:szCs w:val="24"/>
        </w:rPr>
        <w:t>Zip Code</w:t>
      </w:r>
      <w:r>
        <w:rPr>
          <w:rFonts w:eastAsia="MS Mincho" w:cs="Calibri"/>
          <w:szCs w:val="24"/>
        </w:rPr>
        <w:t>:</w:t>
      </w:r>
    </w:p>
    <w:p w14:paraId="32C47B65" w14:textId="11DE376F" w:rsidR="00B81173" w:rsidRDefault="005C7822" w:rsidP="005342DC">
      <w:pPr>
        <w:tabs>
          <w:tab w:val="left" w:pos="1620"/>
        </w:tabs>
        <w:spacing w:after="200" w:line="240" w:lineRule="auto"/>
        <w:jc w:val="left"/>
        <w:rPr>
          <w:rFonts w:eastAsia="MS Mincho" w:cs="Calibri"/>
          <w:b/>
          <w:szCs w:val="24"/>
        </w:rPr>
      </w:pPr>
      <w:r>
        <w:rPr>
          <w:rFonts w:eastAsia="MS Mincho" w:cs="Calibri"/>
          <w:b/>
          <w:szCs w:val="24"/>
        </w:rPr>
        <w:t>Latitude and Longitude</w:t>
      </w:r>
      <w:r>
        <w:rPr>
          <w:rFonts w:eastAsia="MS Mincho" w:cs="Calibri"/>
          <w:szCs w:val="24"/>
        </w:rPr>
        <w:t>:</w:t>
      </w:r>
    </w:p>
    <w:p w14:paraId="0B616D1D" w14:textId="77777777" w:rsidR="00F94626" w:rsidRPr="00FE7A7F" w:rsidRDefault="00F94626" w:rsidP="005342DC">
      <w:pPr>
        <w:tabs>
          <w:tab w:val="left" w:pos="1620"/>
        </w:tabs>
        <w:adjustRightInd/>
        <w:spacing w:after="200"/>
        <w:jc w:val="left"/>
        <w:rPr>
          <w:b/>
          <w:bCs/>
        </w:rPr>
      </w:pPr>
      <w:bookmarkStart w:id="1335" w:name="_Hlk38897168"/>
      <w:r>
        <w:rPr>
          <w:b/>
          <w:bCs/>
        </w:rPr>
        <w:t>Facility Description</w:t>
      </w:r>
      <w:r>
        <w:rPr>
          <w:bCs/>
        </w:rPr>
        <w:t>:</w:t>
      </w:r>
      <w:r>
        <w:rPr>
          <w:b/>
          <w:bCs/>
        </w:rPr>
        <w:t xml:space="preserve"> </w:t>
      </w:r>
      <w:r w:rsidRPr="009C04BB">
        <w:rPr>
          <w:b/>
          <w:highlight w:val="yellow"/>
        </w:rPr>
        <w:t>[NTD: Include a Site Diagram]</w:t>
      </w:r>
    </w:p>
    <w:bookmarkEnd w:id="1335"/>
    <w:p w14:paraId="493ACF6F" w14:textId="58BD0C30" w:rsidR="00B81173" w:rsidRPr="00F4000A" w:rsidRDefault="005C7822" w:rsidP="009C04BB">
      <w:pPr>
        <w:tabs>
          <w:tab w:val="left" w:pos="1620"/>
        </w:tabs>
        <w:spacing w:after="200" w:line="240" w:lineRule="auto"/>
        <w:jc w:val="left"/>
        <w:rPr>
          <w:rFonts w:eastAsia="MS Mincho" w:cs="Calibri"/>
          <w:bCs/>
          <w:szCs w:val="24"/>
        </w:rPr>
      </w:pPr>
      <w:r>
        <w:rPr>
          <w:rFonts w:eastAsia="MS Mincho" w:cs="Calibri"/>
          <w:b/>
          <w:szCs w:val="24"/>
        </w:rPr>
        <w:t>Delivery Point</w:t>
      </w:r>
      <w:r w:rsidRPr="009C04BB">
        <w:rPr>
          <w:rFonts w:eastAsia="MS Mincho"/>
        </w:rPr>
        <w:t>:</w:t>
      </w:r>
      <w:r>
        <w:rPr>
          <w:rFonts w:eastAsia="MS Mincho" w:cs="Calibri"/>
          <w:b/>
          <w:szCs w:val="24"/>
        </w:rPr>
        <w:t xml:space="preserve"> </w:t>
      </w:r>
    </w:p>
    <w:p w14:paraId="1D63180B" w14:textId="4D273194" w:rsidR="00B81173" w:rsidRPr="009C04BB" w:rsidRDefault="005C7822" w:rsidP="005342DC">
      <w:pPr>
        <w:spacing w:after="0" w:line="240" w:lineRule="auto"/>
        <w:jc w:val="left"/>
        <w:rPr>
          <w:b/>
          <w:i/>
        </w:rPr>
      </w:pPr>
      <w:r>
        <w:rPr>
          <w:rFonts w:eastAsia="MS Mincho" w:cs="Calibri"/>
          <w:b/>
          <w:szCs w:val="24"/>
        </w:rPr>
        <w:t>P-node</w:t>
      </w:r>
      <w:r w:rsidRPr="009C04BB">
        <w:t xml:space="preserve">: </w:t>
      </w:r>
    </w:p>
    <w:p w14:paraId="7D9E2E04" w14:textId="7E1B8C4D" w:rsidR="00B81173" w:rsidRPr="0094011A" w:rsidRDefault="005C7822" w:rsidP="009C04BB">
      <w:pPr>
        <w:spacing w:before="240" w:line="240" w:lineRule="auto"/>
        <w:jc w:val="left"/>
        <w:rPr>
          <w:rFonts w:eastAsia="MS Mincho"/>
        </w:rPr>
      </w:pPr>
      <w:r>
        <w:rPr>
          <w:rFonts w:eastAsia="MS Mincho" w:cs="Calibri"/>
          <w:b/>
          <w:szCs w:val="24"/>
        </w:rPr>
        <w:t>Transmission Provider</w:t>
      </w:r>
      <w:r w:rsidRPr="009C04BB">
        <w:rPr>
          <w:rFonts w:eastAsia="MS Mincho"/>
        </w:rPr>
        <w:t>:</w:t>
      </w:r>
      <w:r w:rsidRPr="009C04BB">
        <w:rPr>
          <w:rFonts w:eastAsia="MS Mincho"/>
          <w:b/>
        </w:rPr>
        <w:t xml:space="preserve"> </w:t>
      </w:r>
    </w:p>
    <w:p w14:paraId="0B8691F2" w14:textId="63DB9083" w:rsidR="00B81173" w:rsidRPr="009C04BB" w:rsidRDefault="005C7822" w:rsidP="009C04BB">
      <w:pPr>
        <w:widowControl w:val="0"/>
        <w:spacing w:line="240" w:lineRule="auto"/>
        <w:rPr>
          <w:rFonts w:eastAsia="MS Mincho"/>
        </w:rPr>
      </w:pPr>
      <w:bookmarkStart w:id="1336" w:name="_Hlk2717595"/>
      <w:r>
        <w:rPr>
          <w:rFonts w:eastAsia="MS Mincho" w:cs="Calibri"/>
          <w:b/>
          <w:szCs w:val="24"/>
        </w:rPr>
        <w:t>Additional Information</w:t>
      </w:r>
      <w:r w:rsidRPr="009C04BB">
        <w:rPr>
          <w:rFonts w:eastAsia="MS Mincho"/>
        </w:rPr>
        <w:t>:</w:t>
      </w:r>
      <w:bookmarkStart w:id="1337" w:name="_cp_text_1_867"/>
    </w:p>
    <w:bookmarkEnd w:id="1336"/>
    <w:bookmarkEnd w:id="1337"/>
    <w:p w14:paraId="44999AA6" w14:textId="77777777" w:rsidR="00B81173" w:rsidRPr="0094011A" w:rsidRDefault="00B81173" w:rsidP="009C04BB">
      <w:pPr>
        <w:pStyle w:val="Heading7"/>
        <w:numPr>
          <w:ilvl w:val="0"/>
          <w:numId w:val="0"/>
        </w:numPr>
        <w:tabs>
          <w:tab w:val="clear" w:pos="1440"/>
        </w:tabs>
        <w:spacing w:before="0" w:after="240" w:line="240" w:lineRule="auto"/>
        <w:rPr>
          <w:rFonts w:eastAsia="MS Mincho"/>
        </w:rPr>
      </w:pPr>
    </w:p>
    <w:p w14:paraId="53CEB2D0" w14:textId="77777777" w:rsidR="00B81173" w:rsidRPr="009C04BB" w:rsidRDefault="00B81173" w:rsidP="009C04BB">
      <w:pPr>
        <w:pStyle w:val="Heading7"/>
        <w:numPr>
          <w:ilvl w:val="0"/>
          <w:numId w:val="0"/>
        </w:numPr>
        <w:tabs>
          <w:tab w:val="clear" w:pos="1440"/>
        </w:tabs>
        <w:spacing w:before="0" w:after="240" w:line="240" w:lineRule="auto"/>
        <w:rPr>
          <w:rFonts w:eastAsia="MS Mincho"/>
        </w:rPr>
        <w:sectPr w:rsidR="00B81173" w:rsidRPr="009C04BB" w:rsidSect="00450FA8">
          <w:headerReference w:type="default" r:id="rId33"/>
          <w:footerReference w:type="default" r:id="rId34"/>
          <w:headerReference w:type="first" r:id="rId35"/>
          <w:footerReference w:type="first" r:id="rId36"/>
          <w:pgSz w:w="12240" w:h="15840"/>
          <w:pgMar w:top="1440" w:right="1440" w:bottom="1440" w:left="1440" w:header="720" w:footer="720" w:gutter="0"/>
          <w:pgNumType w:start="1"/>
          <w:cols w:space="720"/>
          <w:titlePg/>
          <w:docGrid w:linePitch="326"/>
        </w:sectPr>
      </w:pPr>
    </w:p>
    <w:p w14:paraId="3BAEAD9B" w14:textId="77777777" w:rsidR="00B81173" w:rsidRDefault="005C7822" w:rsidP="005342DC">
      <w:pPr>
        <w:spacing w:line="240" w:lineRule="auto"/>
        <w:jc w:val="center"/>
        <w:rPr>
          <w:rFonts w:eastAsia="MS Mincho" w:cs="Calibri"/>
          <w:b/>
          <w:szCs w:val="24"/>
        </w:rPr>
      </w:pPr>
      <w:r>
        <w:rPr>
          <w:rFonts w:eastAsia="MS Mincho" w:cs="Calibri"/>
          <w:b/>
          <w:szCs w:val="24"/>
        </w:rPr>
        <w:t>EXHIBIT B</w:t>
      </w:r>
    </w:p>
    <w:p w14:paraId="3746D732" w14:textId="77777777" w:rsidR="00B81173" w:rsidRDefault="005C7822" w:rsidP="005342DC">
      <w:pPr>
        <w:spacing w:line="240" w:lineRule="auto"/>
        <w:jc w:val="center"/>
        <w:rPr>
          <w:rFonts w:eastAsia="MS Mincho" w:cs="Calibri"/>
          <w:b/>
          <w:szCs w:val="24"/>
        </w:rPr>
      </w:pPr>
      <w:bookmarkStart w:id="1340" w:name="_Hlk38237637"/>
      <w:r>
        <w:rPr>
          <w:rFonts w:eastAsia="MS Mincho" w:cs="Calibri"/>
          <w:b/>
          <w:szCs w:val="24"/>
        </w:rPr>
        <w:t>FACILITY CONSTRUCTION AND COMMERCIAL OPERATION</w:t>
      </w:r>
    </w:p>
    <w:p w14:paraId="33BA625F" w14:textId="27503231" w:rsidR="00B81173" w:rsidRDefault="005C7822" w:rsidP="009C04BB">
      <w:pPr>
        <w:pStyle w:val="Heading7"/>
        <w:numPr>
          <w:ilvl w:val="0"/>
          <w:numId w:val="3"/>
        </w:numPr>
        <w:tabs>
          <w:tab w:val="clear" w:pos="1440"/>
        </w:tabs>
        <w:spacing w:before="0" w:after="240" w:line="240" w:lineRule="auto"/>
        <w:ind w:left="720" w:hanging="720"/>
        <w:rPr>
          <w:rFonts w:eastAsia="MS Mincho" w:cs="Calibri"/>
          <w:szCs w:val="24"/>
        </w:rPr>
      </w:pPr>
      <w:r>
        <w:rPr>
          <w:rFonts w:eastAsia="MS Mincho" w:cs="Calibri"/>
          <w:b/>
          <w:szCs w:val="24"/>
          <w:u w:val="single"/>
        </w:rPr>
        <w:t>Construction of the Facility</w:t>
      </w:r>
      <w:r>
        <w:rPr>
          <w:rFonts w:eastAsia="MS Mincho" w:cs="Calibri"/>
          <w:szCs w:val="24"/>
        </w:rPr>
        <w:t>.</w:t>
      </w:r>
    </w:p>
    <w:p w14:paraId="105C9BC0" w14:textId="0BE5357B" w:rsidR="00B81173" w:rsidRDefault="005C7822" w:rsidP="009C04BB">
      <w:pPr>
        <w:pStyle w:val="Heading7"/>
        <w:numPr>
          <w:ilvl w:val="1"/>
          <w:numId w:val="3"/>
        </w:numPr>
        <w:tabs>
          <w:tab w:val="clear" w:pos="1440"/>
        </w:tabs>
        <w:spacing w:before="0" w:after="240" w:line="240" w:lineRule="auto"/>
        <w:ind w:left="1440" w:hanging="720"/>
        <w:rPr>
          <w:rFonts w:cs="Calibri"/>
          <w:szCs w:val="24"/>
        </w:rPr>
      </w:pPr>
      <w:r>
        <w:rPr>
          <w:rFonts w:cs="Calibri"/>
          <w:szCs w:val="24"/>
        </w:rPr>
        <w:t>“</w:t>
      </w:r>
      <w:r>
        <w:rPr>
          <w:rFonts w:eastAsia="MS Mincho" w:cs="Calibri"/>
          <w:b/>
          <w:szCs w:val="24"/>
          <w:u w:val="single"/>
        </w:rPr>
        <w:t>Construction Start</w:t>
      </w:r>
      <w:r>
        <w:rPr>
          <w:rFonts w:cs="Calibri"/>
          <w:szCs w:val="24"/>
        </w:rPr>
        <w:t xml:space="preserve">” will occur upon Seller’s </w:t>
      </w:r>
      <w:bookmarkStart w:id="1341" w:name="_Hlk7794694"/>
      <w:r>
        <w:rPr>
          <w:rFonts w:cs="Calibri"/>
          <w:szCs w:val="24"/>
        </w:rPr>
        <w:t>acquisition of all applicable regulatory authorizations, approvals and permits for the construction of the Facility, and once Seller has engaged all contractors and ordered all essential equipment and supplies as, in each case, can reasonably be considered necessary so that physical construction of the Facility may begin and proceed to completion without foreseeable interruption of material duration,</w:t>
      </w:r>
      <w:bookmarkEnd w:id="1341"/>
      <w:r>
        <w:rPr>
          <w:rFonts w:cs="Calibri"/>
          <w:szCs w:val="24"/>
        </w:rPr>
        <w:t xml:space="preserve"> and has executed an engineering, procurement, and construction contract and issued thereunder a </w:t>
      </w:r>
      <w:r w:rsidR="00F94626">
        <w:t xml:space="preserve">final </w:t>
      </w:r>
      <w:r>
        <w:rPr>
          <w:rFonts w:cs="Calibri"/>
          <w:szCs w:val="24"/>
        </w:rPr>
        <w:t xml:space="preserve">notice to proceed that authorizes the contractor to mobilize to Site and begin physical construction </w:t>
      </w:r>
      <w:bookmarkStart w:id="1342" w:name="_cp_text_1_871"/>
      <w:r w:rsidR="00F94626">
        <w:t xml:space="preserve">(including, at a minimum, excavation for foundations or </w:t>
      </w:r>
      <w:r>
        <w:rPr>
          <w:rFonts w:eastAsia="MS Mincho" w:cs="Calibri"/>
          <w:szCs w:val="24"/>
        </w:rPr>
        <w:t xml:space="preserve">the </w:t>
      </w:r>
      <w:r w:rsidR="00F94626">
        <w:t>installation or erection of improvements)</w:t>
      </w:r>
      <w:r>
        <w:rPr>
          <w:rFonts w:cs="Calibri"/>
          <w:szCs w:val="24"/>
        </w:rPr>
        <w:t xml:space="preserve"> </w:t>
      </w:r>
      <w:bookmarkEnd w:id="1342"/>
      <w:r>
        <w:rPr>
          <w:rFonts w:cs="Calibri"/>
          <w:szCs w:val="24"/>
        </w:rPr>
        <w:t xml:space="preserve">at the Site. The date of Construction Start will be evidenced by and subject to Seller’s delivery to Buyer of a certificate substantially in the form attached as </w:t>
      </w:r>
      <w:r>
        <w:rPr>
          <w:rFonts w:eastAsia="MS Mincho" w:cs="Calibri"/>
          <w:szCs w:val="24"/>
          <w:u w:val="single"/>
        </w:rPr>
        <w:t>Exhibit J</w:t>
      </w:r>
      <w:r>
        <w:rPr>
          <w:rFonts w:cs="Calibri"/>
          <w:szCs w:val="24"/>
        </w:rPr>
        <w:t xml:space="preserve"> hereto, and the date certified therein shall be the “</w:t>
      </w:r>
      <w:r>
        <w:rPr>
          <w:rFonts w:eastAsia="MS Mincho" w:cs="Calibri"/>
          <w:b/>
          <w:szCs w:val="24"/>
          <w:u w:val="single"/>
        </w:rPr>
        <w:t>Construction Start Date</w:t>
      </w:r>
      <w:r>
        <w:rPr>
          <w:rFonts w:cs="Calibri"/>
          <w:szCs w:val="24"/>
        </w:rPr>
        <w:t xml:space="preserve">.” Seller shall cause Construction Start to occur no later than the Guaranteed Construction Start Date. </w:t>
      </w:r>
    </w:p>
    <w:p w14:paraId="4BCFC1EE" w14:textId="73A5E0F7" w:rsidR="00B81173" w:rsidRDefault="00400985" w:rsidP="009C04BB">
      <w:pPr>
        <w:pStyle w:val="Heading7"/>
        <w:numPr>
          <w:ilvl w:val="1"/>
          <w:numId w:val="3"/>
        </w:numPr>
        <w:tabs>
          <w:tab w:val="clear" w:pos="1440"/>
        </w:tabs>
        <w:spacing w:before="0" w:after="240" w:line="240" w:lineRule="auto"/>
        <w:ind w:left="1440" w:hanging="720"/>
        <w:rPr>
          <w:rFonts w:cs="Calibri"/>
          <w:szCs w:val="24"/>
        </w:rPr>
      </w:pPr>
      <w:bookmarkStart w:id="1343" w:name="_Hlk38897756"/>
      <w:r>
        <w:t>Seller may extend the Guaranteed Construction Start Date</w:t>
      </w:r>
      <w:bookmarkStart w:id="1344" w:name="_cp_text_1_876"/>
      <w:r>
        <w:t xml:space="preserve"> by paying </w:t>
      </w:r>
      <w:bookmarkEnd w:id="1344"/>
      <w:r>
        <w:t xml:space="preserve">Daily Delay Damages to Buyer for each day </w:t>
      </w:r>
      <w:bookmarkStart w:id="1345" w:name="_cp_text_1_878"/>
      <w:r>
        <w:t xml:space="preserve">Seller desires to extend </w:t>
      </w:r>
      <w:bookmarkEnd w:id="1345"/>
      <w:r>
        <w:t>the Guaranteed Construction Start Date, not to exceed a total of one hundred twenty (120) days of extensions by such payment of Daily Delay Damages</w:t>
      </w:r>
      <w:r w:rsidR="005C7822">
        <w:rPr>
          <w:rFonts w:cs="Calibri"/>
          <w:szCs w:val="24"/>
        </w:rPr>
        <w:t xml:space="preserve">. </w:t>
      </w:r>
      <w:bookmarkStart w:id="1346" w:name="_cp_text_1_890"/>
      <w:r w:rsidR="00F9606F">
        <w:t xml:space="preserve">On or before the </w:t>
      </w:r>
      <w:bookmarkStart w:id="1347" w:name="_cp_text_1_880"/>
      <w:r w:rsidR="00F9606F">
        <w:t>date that is ten (10) days prior to the then-current Guaranteed Construction Start Date</w:t>
      </w:r>
      <w:r w:rsidR="00525528">
        <w:t>,</w:t>
      </w:r>
      <w:r w:rsidR="00F9606F">
        <w:t xml:space="preserve"> Seller shall provide notice and payment to Buyer of the Daily Delay Damages for the number of </w:t>
      </w:r>
      <w:bookmarkStart w:id="1348" w:name="_cp_text_1_885"/>
      <w:bookmarkEnd w:id="1347"/>
      <w:r w:rsidR="00F9606F" w:rsidRPr="009C04BB">
        <w:rPr>
          <w:rFonts w:cs="Calibri"/>
          <w:szCs w:val="24"/>
        </w:rPr>
        <w:t>days</w:t>
      </w:r>
      <w:r w:rsidR="00F9606F">
        <w:t xml:space="preserve"> </w:t>
      </w:r>
      <w:bookmarkEnd w:id="1348"/>
      <w:r w:rsidR="00F9606F">
        <w:t>of extension to the Guaranteed Construction Start Date</w:t>
      </w:r>
      <w:r w:rsidR="007E6F7D">
        <w:t xml:space="preserve">. </w:t>
      </w:r>
      <w:bookmarkStart w:id="1349" w:name="_Hlk71215908"/>
      <w:bookmarkStart w:id="1350" w:name="_Hlk70330103"/>
      <w:r w:rsidR="00604157" w:rsidRPr="00604157">
        <w:t>If Seller achieves Construction Start prior to</w:t>
      </w:r>
      <w:bookmarkEnd w:id="1346"/>
      <w:r w:rsidR="00AE2F32" w:rsidRPr="00AE2F32">
        <w:t xml:space="preserve"> the Guaranteed Construction Start Date, as extended by the payment of Daily Delay Damages, Buyer shall refund to Seller the Daily Delay Damages for each day Seller achieves Construction Start prior to the Guaranteed Construction Start Date times the Daily Delay Damages, not to exceed the total amount of Daily Delay Damages paid by Seller pursuant to this Section 1(b). Additionally, </w:t>
      </w:r>
      <w:bookmarkEnd w:id="1349"/>
      <w:r w:rsidR="00AE2F32" w:rsidRPr="00AE2F32">
        <w:t>i</w:t>
      </w:r>
      <w:bookmarkEnd w:id="1350"/>
      <w:r w:rsidR="00AE2F32" w:rsidRPr="00AE2F32">
        <w:t xml:space="preserve">f Seller achieves Commercial Operation on or before the Guaranteed Commercial Operation Date (not including any extensions to such date resulting from Seller’s payment of Commercial Operation Delay Damages, but as may be extended pursuant to a Development Cure Period), then Buyer shall refund to Seller all Daily Delay Damages paid by Seller </w:t>
      </w:r>
      <w:bookmarkStart w:id="1351" w:name="_Hlk70330117"/>
      <w:bookmarkStart w:id="1352" w:name="_Hlk73691436"/>
      <w:r w:rsidR="00AE2F32" w:rsidRPr="00AE2F32">
        <w:t>and not previously refunded by Buyer</w:t>
      </w:r>
      <w:bookmarkEnd w:id="1351"/>
      <w:r w:rsidR="005C7822">
        <w:rPr>
          <w:rFonts w:cs="Calibri"/>
          <w:szCs w:val="24"/>
        </w:rPr>
        <w:t>.</w:t>
      </w:r>
      <w:bookmarkEnd w:id="1343"/>
      <w:bookmarkEnd w:id="1352"/>
    </w:p>
    <w:p w14:paraId="7C4FB59A" w14:textId="3259AE19"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Commercial Operation of the Facility</w:t>
      </w:r>
      <w:r>
        <w:rPr>
          <w:rFonts w:cs="Calibri"/>
          <w:szCs w:val="24"/>
        </w:rPr>
        <w:t>. “</w:t>
      </w:r>
      <w:r>
        <w:rPr>
          <w:rFonts w:eastAsia="MS Mincho" w:cs="Calibri"/>
          <w:b/>
          <w:szCs w:val="24"/>
          <w:u w:val="single"/>
        </w:rPr>
        <w:t>Commercial Operation</w:t>
      </w:r>
      <w:r>
        <w:rPr>
          <w:rFonts w:cs="Calibri"/>
          <w:szCs w:val="24"/>
        </w:rPr>
        <w:t xml:space="preserve">” means the condition existing when Seller has fulfilled all of the conditions precedent in </w:t>
      </w:r>
      <w:bookmarkStart w:id="1353" w:name="DocXTextRef310"/>
      <w:r>
        <w:rPr>
          <w:rFonts w:cs="Calibri"/>
          <w:szCs w:val="24"/>
        </w:rPr>
        <w:t xml:space="preserve">Section </w:t>
      </w:r>
      <w:bookmarkStart w:id="1354" w:name="_cp_text_1_893"/>
      <w:r>
        <w:rPr>
          <w:rFonts w:eastAsia="MS Mincho" w:cs="Calibri"/>
          <w:szCs w:val="24"/>
        </w:rPr>
        <w:t>2.2</w:t>
      </w:r>
      <w:bookmarkEnd w:id="1353"/>
      <w:r>
        <w:rPr>
          <w:rFonts w:cs="Calibri"/>
          <w:szCs w:val="24"/>
        </w:rPr>
        <w:t xml:space="preserve"> </w:t>
      </w:r>
      <w:bookmarkEnd w:id="1354"/>
      <w:r>
        <w:rPr>
          <w:rFonts w:cs="Calibri"/>
          <w:szCs w:val="24"/>
        </w:rPr>
        <w:t>of the Agreement and provided Notice</w:t>
      </w:r>
      <w:bookmarkStart w:id="1355" w:name="_cp_text_1_894"/>
      <w:r>
        <w:rPr>
          <w:rFonts w:cs="Calibri"/>
          <w:szCs w:val="24"/>
        </w:rPr>
        <w:t xml:space="preserve"> </w:t>
      </w:r>
      <w:bookmarkEnd w:id="1355"/>
      <w:r>
        <w:rPr>
          <w:rFonts w:cs="Calibri"/>
          <w:szCs w:val="24"/>
        </w:rPr>
        <w:t xml:space="preserve">to Buyer substantially in the form of </w:t>
      </w:r>
      <w:r>
        <w:rPr>
          <w:rFonts w:eastAsia="MS Mincho" w:cs="Calibri"/>
          <w:szCs w:val="24"/>
          <w:u w:val="single"/>
        </w:rPr>
        <w:t>Exhibit H</w:t>
      </w:r>
      <w:r>
        <w:rPr>
          <w:rFonts w:cs="Calibri"/>
          <w:szCs w:val="24"/>
        </w:rPr>
        <w:t xml:space="preserve"> (the “</w:t>
      </w:r>
      <w:r>
        <w:rPr>
          <w:rFonts w:eastAsia="MS Mincho" w:cs="Calibri"/>
          <w:b/>
          <w:szCs w:val="24"/>
          <w:u w:val="single"/>
        </w:rPr>
        <w:t>COD Certificate</w:t>
      </w:r>
      <w:r>
        <w:rPr>
          <w:rFonts w:cs="Calibri"/>
          <w:szCs w:val="24"/>
        </w:rPr>
        <w:t>”).</w:t>
      </w:r>
    </w:p>
    <w:p w14:paraId="18F6D59A" w14:textId="0D44B6F1" w:rsidR="00B81173" w:rsidRDefault="005C7822" w:rsidP="009C04BB">
      <w:pPr>
        <w:pStyle w:val="Heading7"/>
        <w:numPr>
          <w:ilvl w:val="1"/>
          <w:numId w:val="3"/>
        </w:numPr>
        <w:tabs>
          <w:tab w:val="clear" w:pos="1440"/>
        </w:tabs>
        <w:spacing w:before="0" w:after="240" w:line="240" w:lineRule="auto"/>
        <w:ind w:left="1440" w:hanging="720"/>
        <w:rPr>
          <w:rFonts w:cs="Calibri"/>
          <w:szCs w:val="24"/>
        </w:rPr>
      </w:pPr>
      <w:r>
        <w:rPr>
          <w:rFonts w:cs="Calibri"/>
          <w:szCs w:val="24"/>
        </w:rPr>
        <w:t>Seller shall cause Commercial Operation for the Facility to occur by the Guaranteed Commercial Operation Date. Seller shall notify Buyer that it intends to achieve Commercial Operation at least sixty (60) days before the anticipated Commercial Operation Date.</w:t>
      </w:r>
    </w:p>
    <w:p w14:paraId="506D23C6" w14:textId="202B04AF" w:rsidR="00B81173" w:rsidRDefault="005C7822" w:rsidP="009C04BB">
      <w:pPr>
        <w:pStyle w:val="Heading7"/>
        <w:numPr>
          <w:ilvl w:val="1"/>
          <w:numId w:val="3"/>
        </w:numPr>
        <w:tabs>
          <w:tab w:val="clear" w:pos="1440"/>
        </w:tabs>
        <w:spacing w:before="0" w:after="240" w:line="240" w:lineRule="auto"/>
        <w:ind w:left="1440" w:hanging="720"/>
        <w:rPr>
          <w:rFonts w:cs="Calibri"/>
          <w:szCs w:val="24"/>
        </w:rPr>
      </w:pPr>
      <w:bookmarkStart w:id="1356" w:name="_Hlk38897841"/>
      <w:r>
        <w:rPr>
          <w:rFonts w:cs="Calibri"/>
          <w:szCs w:val="24"/>
        </w:rPr>
        <w:t>Seller may extend the Guaranteed Commercial Operation Date by paying Commercial Operation Delay Damages to Buyer for each day Seller desires to extend the Guaranteed Commercial Operation Date, not to exceed a total of ninety (90) days of extensions by such payment of Commercial Operation Delay Damages.</w:t>
      </w:r>
      <w:r w:rsidRPr="009C04BB">
        <w:rPr>
          <w:rFonts w:eastAsia="MS Mincho"/>
          <w:color w:val="000000"/>
        </w:rPr>
        <w:t xml:space="preserve"> </w:t>
      </w:r>
      <w:bookmarkStart w:id="1357" w:name="_Hlk72320191"/>
      <w:r w:rsidRPr="009C04BB">
        <w:rPr>
          <w:rFonts w:eastAsia="MS Mincho"/>
          <w:color w:val="000000"/>
        </w:rPr>
        <w:t xml:space="preserve">On or before the </w:t>
      </w:r>
      <w:r>
        <w:rPr>
          <w:rFonts w:cs="Calibri"/>
          <w:szCs w:val="24"/>
        </w:rPr>
        <w:t>date that is ten (10) days prior to the then-current Guaranteed Commercial Operation Date</w:t>
      </w:r>
      <w:bookmarkStart w:id="1358" w:name="_cp_text_1_895"/>
      <w:r>
        <w:rPr>
          <w:rFonts w:cs="Calibri"/>
          <w:szCs w:val="24"/>
        </w:rPr>
        <w:t xml:space="preserve">, </w:t>
      </w:r>
      <w:bookmarkEnd w:id="1358"/>
      <w:r>
        <w:rPr>
          <w:rFonts w:cs="Calibri"/>
          <w:szCs w:val="24"/>
        </w:rPr>
        <w:t>Seller shall provide Notice and payment to Buyer of the Commercial Operation Delay Damages for the number of days of extension to the Guaranteed Commercial Operation Date. If</w:t>
      </w:r>
      <w:r w:rsidRPr="009C04BB">
        <w:rPr>
          <w:color w:val="000000"/>
        </w:rPr>
        <w:t xml:space="preserve"> Seller </w:t>
      </w:r>
      <w:r>
        <w:rPr>
          <w:rFonts w:cs="Calibri"/>
          <w:szCs w:val="24"/>
        </w:rPr>
        <w:t>achieves</w:t>
      </w:r>
      <w:r w:rsidRPr="009C04BB">
        <w:rPr>
          <w:color w:val="000000"/>
        </w:rPr>
        <w:t xml:space="preserve"> Commercial Operat</w:t>
      </w:r>
      <w:r w:rsidRPr="009C04BB">
        <w:rPr>
          <w:rFonts w:eastAsia="MS Mincho"/>
          <w:color w:val="000000"/>
        </w:rPr>
        <w:t xml:space="preserve">ion </w:t>
      </w:r>
      <w:r>
        <w:rPr>
          <w:rFonts w:cs="Calibri"/>
          <w:szCs w:val="24"/>
        </w:rPr>
        <w:t>prior to the Guaranteed Commercial Operation Date as extended by the payment of Commercial Operation Delay Damages, Buyer shall refund to Seller the Commercial Operation Delay Damages for each day Seller achieves Commercial Operation prior to the Guaranteed Commercial Operation Date times the Commercial Operation Delay Damages, not to exceed the total amount of Commercial Operation Delay Damages paid by Seller pursuant to this Section 2(b).</w:t>
      </w:r>
      <w:bookmarkEnd w:id="1356"/>
      <w:bookmarkEnd w:id="1357"/>
    </w:p>
    <w:p w14:paraId="060250EE" w14:textId="7FB868BC"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Termination for Failure to Achieve Commercial Operation</w:t>
      </w:r>
      <w:r>
        <w:rPr>
          <w:rFonts w:cs="Calibri"/>
          <w:szCs w:val="24"/>
        </w:rPr>
        <w:t xml:space="preserve">. If the Facility has not achieved Commercial Operation on or before the Guaranteed Commercial Operation Date </w:t>
      </w:r>
      <w:r>
        <w:rPr>
          <w:rFonts w:eastAsia="MS Mincho" w:cs="Calibri"/>
          <w:szCs w:val="24"/>
        </w:rPr>
        <w:t>(</w:t>
      </w:r>
      <w:r>
        <w:rPr>
          <w:rFonts w:cs="Calibri"/>
          <w:szCs w:val="24"/>
        </w:rPr>
        <w:t xml:space="preserve">as may be extended </w:t>
      </w:r>
      <w:r>
        <w:rPr>
          <w:rFonts w:eastAsia="MS Mincho" w:cs="Calibri"/>
          <w:szCs w:val="24"/>
        </w:rPr>
        <w:t>hereunder)</w:t>
      </w:r>
      <w:r>
        <w:rPr>
          <w:rFonts w:cs="Calibri"/>
          <w:szCs w:val="24"/>
        </w:rPr>
        <w:t>, Buyer may elect to terminate this Agreement in accordance with Sections 11.1(b)(ii) and 11.2.</w:t>
      </w:r>
    </w:p>
    <w:p w14:paraId="21E76074" w14:textId="3DB45AA4"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Extension of the Guaranteed Dates</w:t>
      </w:r>
      <w:r>
        <w:rPr>
          <w:rFonts w:cs="Calibri"/>
          <w:szCs w:val="24"/>
        </w:rPr>
        <w:t xml:space="preserve">. The Guaranteed Construction Start Date and the Guaranteed Commercial Operation Date shall, subject to notice and documentation requirements set forth below, be </w:t>
      </w:r>
      <w:r w:rsidRPr="009C04BB">
        <w:rPr>
          <w:rFonts w:eastAsia="MS Mincho" w:cs="Calibri"/>
          <w:szCs w:val="24"/>
        </w:rPr>
        <w:t>extended</w:t>
      </w:r>
      <w:r>
        <w:rPr>
          <w:rFonts w:cs="Calibri"/>
          <w:szCs w:val="24"/>
        </w:rPr>
        <w:t xml:space="preserve"> on a day-for-day basis (the “</w:t>
      </w:r>
      <w:r>
        <w:rPr>
          <w:rFonts w:eastAsia="MS Mincho" w:cs="Calibri"/>
          <w:b/>
          <w:szCs w:val="24"/>
          <w:u w:val="single"/>
        </w:rPr>
        <w:t>Development Cure Period</w:t>
      </w:r>
      <w:r>
        <w:rPr>
          <w:rFonts w:cs="Calibri"/>
          <w:szCs w:val="24"/>
        </w:rPr>
        <w:t xml:space="preserve">”) for the duration of any and all delays arising out of the following circumstances to the extent </w:t>
      </w:r>
      <w:bookmarkStart w:id="1359" w:name="_cp_text_1_902"/>
      <w:r w:rsidR="00820EC0">
        <w:rPr>
          <w:rFonts w:cs="Calibri"/>
          <w:szCs w:val="24"/>
        </w:rPr>
        <w:t xml:space="preserve">(i) </w:t>
      </w:r>
      <w:r w:rsidR="00F94626">
        <w:t>the following</w:t>
      </w:r>
      <w:r>
        <w:rPr>
          <w:rFonts w:cs="Calibri"/>
          <w:szCs w:val="24"/>
        </w:rPr>
        <w:t xml:space="preserve"> </w:t>
      </w:r>
      <w:bookmarkEnd w:id="1359"/>
      <w:r>
        <w:rPr>
          <w:rFonts w:cs="Calibri"/>
          <w:szCs w:val="24"/>
        </w:rPr>
        <w:t>circumstances are not the result of Seller’s failure to take all commercially reasonable actions to meet its requirements and deadlines</w:t>
      </w:r>
      <w:bookmarkStart w:id="1360" w:name="_Hlk102074135"/>
      <w:r w:rsidR="00820EC0">
        <w:rPr>
          <w:rFonts w:cs="Calibri"/>
          <w:szCs w:val="24"/>
        </w:rPr>
        <w:t>, (ii) such delays could not be mitigated by Seller using commercially reasonable efforts to overcome the delays, and (iii) such delays do not run concurrently</w:t>
      </w:r>
      <w:bookmarkEnd w:id="1360"/>
      <w:r>
        <w:rPr>
          <w:rFonts w:cs="Calibri"/>
          <w:szCs w:val="24"/>
        </w:rPr>
        <w:t>:</w:t>
      </w:r>
    </w:p>
    <w:p w14:paraId="446BF923" w14:textId="5B7EACB4"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 xml:space="preserve">Seller has not acquired </w:t>
      </w:r>
      <w:bookmarkStart w:id="1361" w:name="_Hlk34331293"/>
      <w:r w:rsidR="006A6179">
        <w:t xml:space="preserve">the Material Permits </w:t>
      </w:r>
      <w:r w:rsidR="00705663">
        <w:t xml:space="preserve">by the </w:t>
      </w:r>
      <w:r w:rsidR="00560532">
        <w:t xml:space="preserve">Guaranteed </w:t>
      </w:r>
      <w:r w:rsidR="00705663">
        <w:t>Construction Start Date</w:t>
      </w:r>
      <w:bookmarkEnd w:id="1361"/>
      <w:r>
        <w:rPr>
          <w:rFonts w:cs="Calibri"/>
          <w:szCs w:val="24"/>
        </w:rPr>
        <w:t>, despite the exercise of diligent and commercially reasonable efforts by Seller; or</w:t>
      </w:r>
    </w:p>
    <w:p w14:paraId="7D4199FD" w14:textId="77777777"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a Force Majeure Event occurs; or</w:t>
      </w:r>
    </w:p>
    <w:p w14:paraId="58BD7CCA" w14:textId="1C2515E1"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the Interconnection Facilities or Reliability Network Upgrades are not complete and ready for the Facility to connect and sell Product at the Delivery Point by the Guaranteed Commercial Operation Date, despite the exercise of diligent and commercially reasonable efforts by Seller; or</w:t>
      </w:r>
    </w:p>
    <w:p w14:paraId="78693137" w14:textId="77777777"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Buyer has not made all necessary arrangements to receive the Facility Energy at the Delivery Point by the Guaranteed Commercial Operation Date.</w:t>
      </w:r>
    </w:p>
    <w:p w14:paraId="7691F108" w14:textId="4B06299B" w:rsidR="00B81173" w:rsidRDefault="00820EC0" w:rsidP="009C04BB">
      <w:pPr>
        <w:widowControl w:val="0"/>
        <w:spacing w:line="240" w:lineRule="auto"/>
        <w:ind w:left="720"/>
        <w:rPr>
          <w:rFonts w:eastAsia="MS Mincho" w:cs="Calibri"/>
          <w:szCs w:val="24"/>
        </w:rPr>
      </w:pPr>
      <w:bookmarkStart w:id="1362" w:name="_Hlk107584060"/>
      <w:r>
        <w:t>Seller shall submit any claim for Development Cure Period delays</w:t>
      </w:r>
      <w:r w:rsidRPr="00E73F03">
        <w:t xml:space="preserve"> within </w:t>
      </w:r>
      <w:r>
        <w:t xml:space="preserve">(x) three (3) Business Days of the applicable milestone in the case of (a), (c) or (d) above, and (y) </w:t>
      </w:r>
      <w:r w:rsidRPr="00E73F03">
        <w:t>fourteen (14) days after the initial occurrence of the claimed Force Majeure</w:t>
      </w:r>
      <w:r>
        <w:t xml:space="preserve"> Event in the case of (b) above</w:t>
      </w:r>
      <w:r w:rsidRPr="00E73F03">
        <w:t xml:space="preserve">, </w:t>
      </w:r>
      <w:r>
        <w:t xml:space="preserve">in substantially the form set forth in </w:t>
      </w:r>
      <w:r w:rsidRPr="009537CB">
        <w:rPr>
          <w:u w:val="single"/>
        </w:rPr>
        <w:t xml:space="preserve">Exhibit </w:t>
      </w:r>
      <w:r>
        <w:rPr>
          <w:u w:val="single"/>
        </w:rPr>
        <w:t>T</w:t>
      </w:r>
      <w:r>
        <w:rPr>
          <w:rFonts w:eastAsia="MS Mincho" w:cs="Calibri"/>
          <w:szCs w:val="24"/>
        </w:rPr>
        <w:t xml:space="preserve">. </w:t>
      </w:r>
      <w:bookmarkEnd w:id="1362"/>
      <w:r w:rsidR="005C7822">
        <w:rPr>
          <w:rFonts w:eastAsia="MS Mincho" w:cs="Calibri"/>
          <w:szCs w:val="24"/>
        </w:rPr>
        <w:t xml:space="preserve">Notwithstanding anything in this Agreement to the contrary, the cumulative extensions granted under the Development Cure Period </w:t>
      </w:r>
      <w:r w:rsidR="00705663">
        <w:t xml:space="preserve">(other than the extensions granted pursuant to clause 4(d) above) </w:t>
      </w:r>
      <w:r w:rsidR="005C7822">
        <w:rPr>
          <w:rFonts w:eastAsia="MS Mincho" w:cs="Calibri"/>
          <w:szCs w:val="24"/>
        </w:rPr>
        <w:t>shall not exceed one hundred eighty (180) days</w:t>
      </w:r>
      <w:r w:rsidR="00705663">
        <w:t>,</w:t>
      </w:r>
      <w:r w:rsidR="005C7822">
        <w:rPr>
          <w:rFonts w:eastAsia="MS Mincho" w:cs="Calibri"/>
          <w:szCs w:val="24"/>
        </w:rPr>
        <w:t xml:space="preserve"> for any reason, including a Force Majeure Event, </w:t>
      </w:r>
      <w:bookmarkStart w:id="1363" w:name="_Hlk38897941"/>
      <w:r w:rsidR="005C7822">
        <w:rPr>
          <w:rFonts w:eastAsia="MS Mincho" w:cs="Calibri"/>
          <w:szCs w:val="24"/>
        </w:rPr>
        <w:t xml:space="preserve">and the cumulative extensions granted to the Guaranteed Commercial Operation Date by the payment of Commercial Operation Delay Damages and any Development Cure Period(s) (other than the extensions granted pursuant to clause 4(d) above) shall not exceed two hundred seventy (270) days. </w:t>
      </w:r>
      <w:bookmarkEnd w:id="1363"/>
      <w:r w:rsidR="005C7822">
        <w:rPr>
          <w:rFonts w:eastAsia="MS Mincho" w:cs="Calibri"/>
          <w:szCs w:val="24"/>
        </w:rPr>
        <w:t>Upon request from Buyer, Seller shall provide documentation demonstrating to Buyer’s reasonable satisfaction that the delays described above did not result from Seller’s actions or failure to take commercially reasonable actions.</w:t>
      </w:r>
    </w:p>
    <w:p w14:paraId="0108C797" w14:textId="3F930C44"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Failure to Reach Guaranteed Capacity</w:t>
      </w:r>
      <w:bookmarkStart w:id="1364" w:name="_Hlk521597414"/>
      <w:r w:rsidR="00BC70B9">
        <w:t>.</w:t>
      </w:r>
      <w:bookmarkEnd w:id="1364"/>
      <w:r w:rsidR="009C04BB">
        <w:t xml:space="preserve"> </w:t>
      </w:r>
      <w:r>
        <w:rPr>
          <w:rFonts w:eastAsia="MS Mincho" w:cs="Calibri"/>
          <w:szCs w:val="24"/>
        </w:rPr>
        <w:t xml:space="preserve">If, at Commercial Operation, the Installed Capacity is less than </w:t>
      </w:r>
      <w:bookmarkStart w:id="1365" w:name="_Hlk2717895"/>
      <w:r>
        <w:rPr>
          <w:rFonts w:eastAsia="MS Mincho" w:cs="Calibri"/>
          <w:szCs w:val="24"/>
        </w:rPr>
        <w:t xml:space="preserve">one hundred percent (100%) of </w:t>
      </w:r>
      <w:bookmarkStart w:id="1366" w:name="_Hlk521597472"/>
      <w:r w:rsidRPr="009C04BB">
        <w:rPr>
          <w:rFonts w:eastAsia="MS Mincho"/>
          <w:color w:val="000000"/>
        </w:rPr>
        <w:t>the</w:t>
      </w:r>
      <w:bookmarkEnd w:id="1365"/>
      <w:r w:rsidRPr="009C04BB">
        <w:rPr>
          <w:rFonts w:eastAsia="MS Mincho"/>
          <w:color w:val="000000"/>
        </w:rPr>
        <w:t xml:space="preserve"> Guaranteed Capacity</w:t>
      </w:r>
      <w:r>
        <w:rPr>
          <w:rFonts w:eastAsia="MS Mincho" w:cs="Calibri"/>
          <w:szCs w:val="24"/>
        </w:rPr>
        <w:t xml:space="preserve">, Seller shall have ninety (90) days after the Commercial Operation Date to install additional capacity and/or Network Upgrades such that the Installed Capacity is </w:t>
      </w:r>
      <w:bookmarkStart w:id="1367" w:name="_Hlk2718045"/>
      <w:r>
        <w:rPr>
          <w:rFonts w:eastAsia="MS Mincho" w:cs="Calibri"/>
          <w:szCs w:val="24"/>
        </w:rPr>
        <w:t>equal to (but not greater than)</w:t>
      </w:r>
      <w:bookmarkEnd w:id="1367"/>
      <w:r>
        <w:rPr>
          <w:rFonts w:eastAsia="MS Mincho" w:cs="Calibri"/>
          <w:szCs w:val="24"/>
        </w:rPr>
        <w:t xml:space="preserve"> </w:t>
      </w:r>
      <w:r w:rsidRPr="009C04BB">
        <w:rPr>
          <w:rFonts w:eastAsia="MS Mincho"/>
          <w:color w:val="000000"/>
        </w:rPr>
        <w:t>the Guaranteed Capacity</w:t>
      </w:r>
      <w:r>
        <w:rPr>
          <w:rFonts w:eastAsia="MS Mincho" w:cs="Calibri"/>
          <w:szCs w:val="24"/>
        </w:rPr>
        <w:t xml:space="preserve">, and Seller shall provide to Buyer a new certificate substantially in the form attached as </w:t>
      </w:r>
      <w:r>
        <w:rPr>
          <w:rFonts w:eastAsia="MS Mincho" w:cs="Calibri"/>
          <w:szCs w:val="24"/>
          <w:u w:val="single"/>
        </w:rPr>
        <w:t xml:space="preserve">Exhibit </w:t>
      </w:r>
      <w:r w:rsidR="00B201A4">
        <w:rPr>
          <w:rFonts w:eastAsia="MS Mincho" w:cs="Calibri"/>
          <w:szCs w:val="24"/>
          <w:u w:val="single"/>
        </w:rPr>
        <w:t>H</w:t>
      </w:r>
      <w:r>
        <w:rPr>
          <w:rFonts w:eastAsia="MS Mincho" w:cs="Calibri"/>
          <w:szCs w:val="24"/>
        </w:rPr>
        <w:t xml:space="preserve"> hereto specifying the new Installed Capacity. If Seller fails to construct the Guaranteed Capacity by such date, Seller shall pay “</w:t>
      </w:r>
      <w:r>
        <w:rPr>
          <w:rFonts w:eastAsia="MS Mincho" w:cs="Calibri"/>
          <w:b/>
          <w:szCs w:val="24"/>
          <w:u w:val="single"/>
        </w:rPr>
        <w:t>Capacity Damages</w:t>
      </w:r>
      <w:r>
        <w:rPr>
          <w:rFonts w:eastAsia="MS Mincho" w:cs="Calibri"/>
          <w:szCs w:val="24"/>
        </w:rPr>
        <w:t xml:space="preserve">” to Buyer, in an amount equal to </w:t>
      </w:r>
      <w:r w:rsidR="00711D67">
        <w:rPr>
          <w:rFonts w:eastAsia="MS Mincho" w:cs="Calibri"/>
          <w:szCs w:val="24"/>
        </w:rPr>
        <w:t xml:space="preserve">Three </w:t>
      </w:r>
      <w:r>
        <w:rPr>
          <w:rFonts w:eastAsia="MS Mincho" w:cs="Calibri"/>
          <w:szCs w:val="24"/>
        </w:rPr>
        <w:t>Hundred Fifty Thousand Dollars ($</w:t>
      </w:r>
      <w:r w:rsidR="00711D67">
        <w:rPr>
          <w:rFonts w:eastAsia="MS Mincho" w:cs="Calibri"/>
          <w:szCs w:val="24"/>
        </w:rPr>
        <w:t>350</w:t>
      </w:r>
      <w:r>
        <w:rPr>
          <w:rFonts w:eastAsia="MS Mincho" w:cs="Calibri"/>
          <w:szCs w:val="24"/>
        </w:rPr>
        <w:t>,000) for each MW that the Guaranteed Capacity exceeds the Installed Capacity</w:t>
      </w:r>
      <w:r w:rsidR="00B711D1">
        <w:t>, and the Guaranteed Capacity and other applicable portions of the Agreement shall be adjusted accordingly</w:t>
      </w:r>
      <w:r>
        <w:rPr>
          <w:rFonts w:eastAsia="MS Mincho" w:cs="Calibri"/>
          <w:szCs w:val="24"/>
        </w:rPr>
        <w:t>.</w:t>
      </w:r>
      <w:bookmarkEnd w:id="1366"/>
      <w:r>
        <w:rPr>
          <w:rFonts w:eastAsia="MS Mincho" w:cs="Calibri"/>
          <w:szCs w:val="24"/>
        </w:rPr>
        <w:t xml:space="preserve"> </w:t>
      </w:r>
      <w:bookmarkStart w:id="1368" w:name="_Hlk3835988"/>
      <w:r>
        <w:rPr>
          <w:rFonts w:cs="Calibri"/>
          <w:szCs w:val="24"/>
        </w:rPr>
        <w:t>Capacity Damages shall not be offset or reduced by the payment of Development Security, Performance Security, Delay Damages, or any other form of liquidated damages under this Agreement.</w:t>
      </w:r>
      <w:bookmarkEnd w:id="1368"/>
    </w:p>
    <w:p w14:paraId="48DD9C1C" w14:textId="39D6D1F7" w:rsidR="00B81173" w:rsidRDefault="005C7822" w:rsidP="009C04BB">
      <w:pPr>
        <w:pStyle w:val="Heading7"/>
        <w:numPr>
          <w:ilvl w:val="0"/>
          <w:numId w:val="3"/>
        </w:numPr>
        <w:tabs>
          <w:tab w:val="clear" w:pos="1440"/>
        </w:tabs>
        <w:spacing w:before="0" w:after="240" w:line="240" w:lineRule="auto"/>
        <w:ind w:left="720" w:hanging="720"/>
        <w:rPr>
          <w:rFonts w:eastAsia="MS Mincho" w:cs="Calibri"/>
          <w:szCs w:val="24"/>
        </w:rPr>
      </w:pPr>
      <w:r>
        <w:rPr>
          <w:rFonts w:eastAsia="MS Mincho" w:cs="Calibri"/>
          <w:b/>
          <w:szCs w:val="24"/>
          <w:u w:val="single"/>
        </w:rPr>
        <w:t>Buyer’s Right to Draw on Development Security</w:t>
      </w:r>
      <w:r>
        <w:rPr>
          <w:rFonts w:eastAsia="MS Mincho" w:cs="Calibri"/>
          <w:szCs w:val="24"/>
        </w:rPr>
        <w:t>. If Seller fails to timely pay any Daily Delay Damages or Commercial Operation Delay Damages, Buyer may draw upon the Development Security to satisfy Seller’s payment obligation thereof.</w:t>
      </w:r>
      <w:bookmarkEnd w:id="1340"/>
    </w:p>
    <w:p w14:paraId="1246FBCA" w14:textId="77777777" w:rsidR="000B71BD" w:rsidRPr="000B71BD" w:rsidRDefault="000B71BD" w:rsidP="005342DC">
      <w:pPr>
        <w:rPr>
          <w:rFonts w:eastAsia="MS Mincho"/>
        </w:rPr>
      </w:pPr>
    </w:p>
    <w:p w14:paraId="2E0FA9C7" w14:textId="77777777" w:rsidR="00B81173" w:rsidRPr="001429C5" w:rsidRDefault="00B81173" w:rsidP="00B201A4">
      <w:pPr>
        <w:pStyle w:val="Ex1"/>
        <w:numPr>
          <w:ilvl w:val="1"/>
          <w:numId w:val="3"/>
        </w:numPr>
        <w:spacing w:line="240" w:lineRule="auto"/>
        <w:ind w:left="1440"/>
        <w:rPr>
          <w:rFonts w:eastAsia="MS Mincho"/>
        </w:rPr>
        <w:sectPr w:rsidR="00B81173" w:rsidRPr="001429C5" w:rsidSect="009C04BB">
          <w:headerReference w:type="default" r:id="rId37"/>
          <w:footerReference w:type="default" r:id="rId38"/>
          <w:headerReference w:type="first" r:id="rId39"/>
          <w:footerReference w:type="first" r:id="rId40"/>
          <w:pgSz w:w="12240" w:h="15840"/>
          <w:pgMar w:top="1440" w:right="1440" w:bottom="1440" w:left="1440" w:header="720" w:footer="720" w:gutter="0"/>
          <w:pgNumType w:start="1"/>
          <w:cols w:space="720"/>
          <w:titlePg/>
        </w:sectPr>
      </w:pPr>
    </w:p>
    <w:p w14:paraId="29F113D5" w14:textId="77777777" w:rsidR="00B81173" w:rsidRDefault="005C7822" w:rsidP="005342DC">
      <w:pPr>
        <w:spacing w:line="240" w:lineRule="auto"/>
        <w:jc w:val="center"/>
        <w:rPr>
          <w:rFonts w:eastAsia="MS Mincho" w:cs="Calibri"/>
          <w:b/>
          <w:szCs w:val="24"/>
        </w:rPr>
      </w:pPr>
      <w:r>
        <w:rPr>
          <w:rFonts w:eastAsia="MS Mincho" w:cs="Calibri"/>
          <w:b/>
          <w:szCs w:val="24"/>
        </w:rPr>
        <w:t>EXHIBIT C</w:t>
      </w:r>
    </w:p>
    <w:p w14:paraId="2092925F" w14:textId="77777777" w:rsidR="00B81173" w:rsidRDefault="005C7822" w:rsidP="000B71BD">
      <w:pPr>
        <w:widowControl w:val="0"/>
        <w:spacing w:line="240" w:lineRule="auto"/>
        <w:jc w:val="center"/>
        <w:rPr>
          <w:rFonts w:eastAsia="MS Mincho" w:cs="Calibri"/>
          <w:b/>
          <w:szCs w:val="24"/>
        </w:rPr>
      </w:pPr>
      <w:r>
        <w:rPr>
          <w:rFonts w:eastAsia="MS Mincho" w:cs="Calibri"/>
          <w:b/>
          <w:szCs w:val="24"/>
        </w:rPr>
        <w:t>COMPENSATION</w:t>
      </w:r>
    </w:p>
    <w:p w14:paraId="3205FEA2" w14:textId="77777777" w:rsidR="00B81173" w:rsidRDefault="005C7822" w:rsidP="000B71BD">
      <w:pPr>
        <w:widowControl w:val="0"/>
        <w:spacing w:line="240" w:lineRule="auto"/>
        <w:ind w:firstLine="720"/>
        <w:rPr>
          <w:rFonts w:eastAsia="MS Mincho" w:cs="Calibri"/>
          <w:szCs w:val="24"/>
        </w:rPr>
      </w:pPr>
      <w:r>
        <w:rPr>
          <w:rFonts w:eastAsia="MS Mincho" w:cs="Calibri"/>
          <w:szCs w:val="24"/>
        </w:rPr>
        <w:t xml:space="preserve">Buyer shall compensate Seller for the Product in accordance with this </w:t>
      </w:r>
      <w:r>
        <w:rPr>
          <w:rFonts w:eastAsia="MS Mincho" w:cs="Calibri"/>
          <w:szCs w:val="24"/>
          <w:u w:val="single"/>
        </w:rPr>
        <w:t>Exhibit C</w:t>
      </w:r>
      <w:r>
        <w:rPr>
          <w:rFonts w:eastAsia="MS Mincho" w:cs="Calibri"/>
          <w:szCs w:val="24"/>
        </w:rPr>
        <w:t>.</w:t>
      </w:r>
    </w:p>
    <w:p w14:paraId="2B066891" w14:textId="29E63E49" w:rsidR="00B81173" w:rsidRDefault="005C7822" w:rsidP="00281F78">
      <w:pPr>
        <w:pStyle w:val="Level2"/>
        <w:numPr>
          <w:ilvl w:val="2"/>
          <w:numId w:val="29"/>
        </w:numPr>
        <w:tabs>
          <w:tab w:val="clear" w:pos="1800"/>
          <w:tab w:val="clear" w:pos="2160"/>
          <w:tab w:val="left" w:pos="1440"/>
        </w:tabs>
        <w:spacing w:line="240" w:lineRule="auto"/>
        <w:ind w:firstLine="720"/>
        <w:rPr>
          <w:rFonts w:cs="Calibri"/>
          <w:b w:val="0"/>
          <w:szCs w:val="24"/>
          <w:u w:val="none"/>
        </w:rPr>
      </w:pPr>
      <w:bookmarkStart w:id="1369" w:name="_Ref444439305"/>
      <w:r>
        <w:rPr>
          <w:rFonts w:cs="Calibri"/>
          <w:b w:val="0"/>
          <w:szCs w:val="24"/>
        </w:rPr>
        <w:t>Renewable Rate</w:t>
      </w:r>
      <w:r>
        <w:rPr>
          <w:rFonts w:cs="Calibri"/>
          <w:b w:val="0"/>
          <w:szCs w:val="24"/>
          <w:u w:val="none"/>
        </w:rPr>
        <w:t xml:space="preserve">. Buyer shall pay Seller the Renewable Rate for each MWh of </w:t>
      </w:r>
      <w:r w:rsidR="00346220">
        <w:rPr>
          <w:rFonts w:cs="Calibri"/>
          <w:b w:val="0"/>
          <w:szCs w:val="24"/>
          <w:u w:val="none"/>
        </w:rPr>
        <w:t>Facility</w:t>
      </w:r>
      <w:r>
        <w:rPr>
          <w:rFonts w:cs="Calibri"/>
          <w:b w:val="0"/>
          <w:szCs w:val="24"/>
          <w:u w:val="none"/>
        </w:rPr>
        <w:t xml:space="preserve"> Energy, plus Deemed Delivered Energy, if any, up to one hundred fifteen percent (115%) of the Expected Energy for such Contract Year.</w:t>
      </w:r>
    </w:p>
    <w:p w14:paraId="2FE642BE" w14:textId="0FFB68A0"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r w:rsidRPr="00BF1DD8">
        <w:rPr>
          <w:rFonts w:cs="Calibri"/>
          <w:b w:val="0"/>
          <w:bCs/>
          <w:szCs w:val="24"/>
        </w:rPr>
        <w:t>Excess Contract Year Deliveries Over 115%</w:t>
      </w:r>
      <w:r w:rsidRPr="00BF1DD8">
        <w:rPr>
          <w:rFonts w:cs="Calibri"/>
          <w:b w:val="0"/>
          <w:bCs/>
          <w:szCs w:val="24"/>
          <w:u w:val="none"/>
        </w:rPr>
        <w:t xml:space="preserve">. Notwithstanding the foregoing, if at any point in any Contract Year, the amount of </w:t>
      </w:r>
      <w:r w:rsidR="00346220">
        <w:rPr>
          <w:rFonts w:cs="Calibri"/>
          <w:b w:val="0"/>
          <w:bCs/>
          <w:szCs w:val="24"/>
          <w:u w:val="none"/>
        </w:rPr>
        <w:t>Facility</w:t>
      </w:r>
      <w:r w:rsidRPr="00BF1DD8">
        <w:rPr>
          <w:rFonts w:cs="Calibri"/>
          <w:b w:val="0"/>
          <w:bCs/>
          <w:szCs w:val="24"/>
          <w:u w:val="none"/>
        </w:rPr>
        <w:t xml:space="preserve"> Energy plus Deemed Delivered Energy exceeds one hundred fifteen percent (115%) of the Expected Energy for such Contract Year, the price to be paid for additional </w:t>
      </w:r>
      <w:r w:rsidR="00346220">
        <w:rPr>
          <w:rFonts w:cs="Calibri"/>
          <w:b w:val="0"/>
          <w:bCs/>
          <w:szCs w:val="24"/>
          <w:u w:val="none"/>
        </w:rPr>
        <w:t>Facility</w:t>
      </w:r>
      <w:r w:rsidRPr="00BF1DD8">
        <w:rPr>
          <w:rFonts w:cs="Calibri"/>
          <w:b w:val="0"/>
          <w:bCs/>
          <w:szCs w:val="24"/>
          <w:u w:val="none"/>
        </w:rPr>
        <w:t xml:space="preserve"> Energy and/or Deemed Delivered Energy shall be </w:t>
      </w:r>
      <w:bookmarkStart w:id="1370" w:name="_Hlk7796857"/>
      <w:r w:rsidRPr="00BF1DD8">
        <w:rPr>
          <w:rFonts w:cs="Calibri"/>
          <w:b w:val="0"/>
          <w:bCs/>
          <w:szCs w:val="24"/>
          <w:u w:val="none"/>
        </w:rPr>
        <w:t xml:space="preserve">$0.00/MWh. </w:t>
      </w:r>
      <w:bookmarkEnd w:id="1370"/>
    </w:p>
    <w:p w14:paraId="2F9B321D" w14:textId="65F1C76D"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r w:rsidRPr="00BF1DD8">
        <w:rPr>
          <w:rFonts w:cs="Calibri"/>
          <w:b w:val="0"/>
          <w:bCs/>
          <w:szCs w:val="24"/>
        </w:rPr>
        <w:t>Excess Settlement Interval Deliveries</w:t>
      </w:r>
      <w:r w:rsidRPr="00BF1DD8">
        <w:rPr>
          <w:rFonts w:cs="Calibri"/>
          <w:b w:val="0"/>
          <w:bCs/>
          <w:szCs w:val="24"/>
          <w:u w:val="none"/>
        </w:rPr>
        <w:t xml:space="preserve">. If during any Settlement Interval, Seller delivers </w:t>
      </w:r>
      <w:r w:rsidR="00346220">
        <w:rPr>
          <w:rFonts w:cs="Calibri"/>
          <w:b w:val="0"/>
          <w:bCs/>
          <w:szCs w:val="24"/>
          <w:u w:val="none"/>
        </w:rPr>
        <w:t>Facility</w:t>
      </w:r>
      <w:r w:rsidRPr="00BF1DD8">
        <w:rPr>
          <w:rFonts w:cs="Calibri"/>
          <w:b w:val="0"/>
          <w:bCs/>
          <w:szCs w:val="24"/>
          <w:u w:val="none"/>
        </w:rPr>
        <w:t xml:space="preserve"> Energy in excess of the product of the Guaranteed Capacity and the duration of the Settlement Interval, expressed in hours (“Excess MWh”), then the price applicable to all such Excess MWh in such Settlement Interval shall be zero dollars ($0), and if there is a Negative LMP during such Settlement Interval, Seller shall pay to Buyer an amount equal to the absolute value of the Negative LMP times such Excess MWh.</w:t>
      </w:r>
    </w:p>
    <w:p w14:paraId="13BEEC02" w14:textId="054A2C43"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bookmarkStart w:id="1371" w:name="_Hlk521925238"/>
      <w:bookmarkEnd w:id="1369"/>
      <w:r w:rsidRPr="00BF1DD8">
        <w:rPr>
          <w:rFonts w:cs="Calibri"/>
          <w:b w:val="0"/>
          <w:bCs/>
          <w:szCs w:val="24"/>
        </w:rPr>
        <w:t>Test Energy</w:t>
      </w:r>
      <w:r w:rsidRPr="00BF1DD8">
        <w:rPr>
          <w:rFonts w:cs="Calibri"/>
          <w:b w:val="0"/>
          <w:bCs/>
          <w:szCs w:val="24"/>
          <w:u w:val="none"/>
        </w:rPr>
        <w:t xml:space="preserve">. Test Energy is compensated in accordance with Section </w:t>
      </w:r>
      <w:bookmarkStart w:id="1372" w:name="_cp_text_1_928"/>
      <w:r w:rsidRPr="00BF1DD8">
        <w:rPr>
          <w:rFonts w:cs="Calibri"/>
          <w:b w:val="0"/>
          <w:bCs/>
          <w:szCs w:val="24"/>
          <w:u w:val="none"/>
        </w:rPr>
        <w:t>3.6</w:t>
      </w:r>
      <w:bookmarkEnd w:id="1372"/>
      <w:r w:rsidRPr="00BF1DD8">
        <w:rPr>
          <w:rFonts w:cs="Calibri"/>
          <w:b w:val="0"/>
          <w:bCs/>
          <w:szCs w:val="24"/>
          <w:u w:val="none"/>
        </w:rPr>
        <w:t xml:space="preserve">. </w:t>
      </w:r>
    </w:p>
    <w:p w14:paraId="1E70B77C" w14:textId="55B739E6"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bookmarkStart w:id="1373" w:name="_Hlk38898133"/>
      <w:bookmarkEnd w:id="1371"/>
      <w:r w:rsidRPr="00BF1DD8">
        <w:rPr>
          <w:b w:val="0"/>
          <w:bCs/>
        </w:rPr>
        <w:t>Tax Credits</w:t>
      </w:r>
      <w:r w:rsidRPr="00BF1DD8">
        <w:rPr>
          <w:b w:val="0"/>
          <w:bCs/>
          <w:u w:val="none"/>
        </w:rPr>
        <w:t>. The Parties agree that the Renewable Rate</w:t>
      </w:r>
      <w:r w:rsidR="00BF1DD8" w:rsidRPr="00BF1DD8">
        <w:rPr>
          <w:b w:val="0"/>
          <w:bCs/>
          <w:u w:val="none"/>
        </w:rPr>
        <w:t xml:space="preserve"> is not</w:t>
      </w:r>
      <w:r w:rsidRPr="00BF1DD8">
        <w:rPr>
          <w:b w:val="0"/>
          <w:bCs/>
          <w:u w:val="none"/>
        </w:rPr>
        <w:t xml:space="preserve">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financial and otherwise, throughout the Contract Term, </w:t>
      </w:r>
      <w:r w:rsidRPr="00BF1DD8">
        <w:rPr>
          <w:rFonts w:cs="Calibri"/>
          <w:b w:val="0"/>
          <w:bCs/>
          <w:szCs w:val="24"/>
          <w:u w:val="none"/>
        </w:rPr>
        <w:t>associated</w:t>
      </w:r>
      <w:r w:rsidRPr="00BF1DD8">
        <w:rPr>
          <w:b w:val="0"/>
          <w:bCs/>
          <w:u w:val="none"/>
        </w:rPr>
        <w:t xml:space="preserve"> with Seller’s or the Facility’s eligibility to receive Tax Credits or to qualify for accelerated depreciation for Seller’s accounting, reporting or Tax purposes. The obligations of the Parties hereunder, including those obligations set forth herein regarding the purchase and price for and Seller’s obligation to deliver Facility Energy and Product, shall be effective regardless of whether construction of the Facility (or any portion thereof) or the sale of Facility Energy is eligible for, or receives Tax Credits during the Contract Term.</w:t>
      </w:r>
      <w:bookmarkEnd w:id="1373"/>
    </w:p>
    <w:p w14:paraId="451A03B0" w14:textId="77777777" w:rsidR="00B81173" w:rsidRPr="00BF1DD8" w:rsidRDefault="00B81173" w:rsidP="00BF1DD8">
      <w:pPr>
        <w:widowControl w:val="0"/>
        <w:spacing w:line="240" w:lineRule="auto"/>
        <w:rPr>
          <w:rFonts w:eastAsia="SimSun"/>
          <w:bCs/>
        </w:rPr>
      </w:pPr>
    </w:p>
    <w:p w14:paraId="653BD0B5" w14:textId="3D000704" w:rsidR="000B71BD" w:rsidRPr="00BF1DD8" w:rsidRDefault="000B71BD" w:rsidP="00B201A4">
      <w:pPr>
        <w:widowControl w:val="0"/>
        <w:spacing w:line="240" w:lineRule="auto"/>
        <w:rPr>
          <w:rFonts w:eastAsia="SimSun"/>
        </w:rPr>
        <w:sectPr w:rsidR="000B71BD" w:rsidRPr="00BF1DD8" w:rsidSect="009C04BB">
          <w:headerReference w:type="default" r:id="rId41"/>
          <w:footerReference w:type="default" r:id="rId42"/>
          <w:headerReference w:type="first" r:id="rId43"/>
          <w:footerReference w:type="first" r:id="rId44"/>
          <w:pgSz w:w="12240" w:h="15840"/>
          <w:pgMar w:top="1440" w:right="1440" w:bottom="1440" w:left="1440" w:header="720" w:footer="720" w:gutter="0"/>
          <w:pgNumType w:start="1"/>
          <w:cols w:space="720"/>
          <w:titlePg/>
        </w:sectPr>
      </w:pPr>
    </w:p>
    <w:p w14:paraId="42C2A697" w14:textId="77777777" w:rsidR="00B81173" w:rsidRDefault="005C7822" w:rsidP="005342DC">
      <w:pPr>
        <w:spacing w:line="240" w:lineRule="auto"/>
        <w:jc w:val="center"/>
        <w:rPr>
          <w:rFonts w:eastAsia="SimSun" w:cs="Calibri"/>
          <w:b/>
          <w:szCs w:val="24"/>
        </w:rPr>
      </w:pPr>
      <w:r>
        <w:rPr>
          <w:rFonts w:eastAsia="SimSun" w:cs="Calibri"/>
          <w:b/>
          <w:szCs w:val="24"/>
        </w:rPr>
        <w:t>EXHIBIT D</w:t>
      </w:r>
    </w:p>
    <w:p w14:paraId="407DCBD7" w14:textId="77777777" w:rsidR="00B81173" w:rsidRPr="000B71BD" w:rsidRDefault="005C7822" w:rsidP="000B71BD">
      <w:pPr>
        <w:widowControl w:val="0"/>
        <w:spacing w:line="240" w:lineRule="auto"/>
        <w:jc w:val="center"/>
        <w:rPr>
          <w:rFonts w:eastAsia="SimSun"/>
          <w:b/>
        </w:rPr>
      </w:pPr>
      <w:r>
        <w:rPr>
          <w:rFonts w:eastAsia="SimSun" w:cs="Calibri"/>
          <w:b/>
          <w:szCs w:val="24"/>
        </w:rPr>
        <w:t>SCHEDULING COORDINATOR RESPONSIBILITIES</w:t>
      </w:r>
    </w:p>
    <w:p w14:paraId="241DEA0B" w14:textId="77777777" w:rsidR="00B81173" w:rsidRDefault="005C7822" w:rsidP="00F837EF">
      <w:pPr>
        <w:pStyle w:val="Heading3"/>
        <w:numPr>
          <w:ilvl w:val="0"/>
          <w:numId w:val="38"/>
        </w:numPr>
        <w:spacing w:line="240" w:lineRule="auto"/>
        <w:ind w:firstLine="720"/>
        <w:rPr>
          <w:rFonts w:eastAsia="SimSun" w:cs="Calibri"/>
          <w:szCs w:val="24"/>
        </w:rPr>
      </w:pPr>
      <w:r>
        <w:rPr>
          <w:rFonts w:eastAsia="SimSun" w:cs="Calibri"/>
          <w:szCs w:val="24"/>
          <w:u w:val="single"/>
        </w:rPr>
        <w:t>Buyer as Scheduling Coordinator for the Facility</w:t>
      </w:r>
      <w:r>
        <w:rPr>
          <w:rFonts w:eastAsia="SimSun" w:cs="Calibri"/>
          <w:szCs w:val="24"/>
        </w:rPr>
        <w:t>. Upon Initial Synchronization of the Facility to the CAISO Grid, Buyer shall be the Scheduling Coordinator or designate a qualified third party to provide Scheduling Coordinator services with the CAISO for the Facility for both the delivery and the receipt of Test Energy and the Product at the Delivery Point. At least thirty (30) days prior to the Initial Synchronization of the Facility to the CAISO Grid,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bids to the CAISO in accordance with this Agreement and the applicable CAISO Tariff, protocols and Scheduling practices for Product on a day-ahead, hour-ahead, fifteen-minute market, real-time or other market basis that may develop after the Effective Date, as determined by Buyer.</w:t>
      </w:r>
    </w:p>
    <w:p w14:paraId="2AA85F98" w14:textId="77777777" w:rsidR="00B81173" w:rsidRDefault="005C7822" w:rsidP="00F837EF">
      <w:pPr>
        <w:pStyle w:val="Heading3"/>
        <w:numPr>
          <w:ilvl w:val="0"/>
          <w:numId w:val="38"/>
        </w:numPr>
        <w:spacing w:line="240" w:lineRule="auto"/>
        <w:ind w:firstLine="720"/>
        <w:rPr>
          <w:rFonts w:eastAsia="SimSun" w:cs="Calibri"/>
          <w:szCs w:val="24"/>
        </w:rPr>
      </w:pPr>
      <w:r>
        <w:rPr>
          <w:rFonts w:eastAsia="SimSun" w:cs="Calibri"/>
          <w:szCs w:val="24"/>
          <w:u w:val="single"/>
        </w:rPr>
        <w:t>Notices</w:t>
      </w:r>
      <w:r>
        <w:rPr>
          <w:rFonts w:eastAsia="SimSun" w:cs="Calibri"/>
          <w:szCs w:val="24"/>
        </w:rPr>
        <w:t xml:space="preserve">. 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shall cooperate with Buyer to provide such notices and updates. </w:t>
      </w:r>
      <w:r>
        <w:rPr>
          <w:rFonts w:eastAsia="SimSun" w:cs="Calibri"/>
          <w:color w:val="000000"/>
          <w:szCs w:val="24"/>
        </w:rPr>
        <w:t xml:space="preserve">If the web-based system is not available, Seller shall promptly submit such information to Buyer and the CAISO by </w:t>
      </w:r>
      <w:r>
        <w:rPr>
          <w:rFonts w:eastAsia="SimSun" w:cs="Calibri"/>
          <w:szCs w:val="24"/>
        </w:rPr>
        <w:t xml:space="preserve">(in order of preference) telephonically or electronic mail to the personnel designated to receive such information. </w:t>
      </w:r>
    </w:p>
    <w:p w14:paraId="18681B85" w14:textId="0BE83927" w:rsidR="00B81173" w:rsidRDefault="005C7822" w:rsidP="00F837EF">
      <w:pPr>
        <w:pStyle w:val="Heading3"/>
        <w:numPr>
          <w:ilvl w:val="0"/>
          <w:numId w:val="38"/>
        </w:numPr>
        <w:spacing w:line="240" w:lineRule="auto"/>
        <w:ind w:firstLine="720"/>
        <w:rPr>
          <w:rFonts w:eastAsia="SimSun" w:cs="Calibri"/>
          <w:szCs w:val="24"/>
        </w:rPr>
      </w:pPr>
      <w:r>
        <w:rPr>
          <w:rFonts w:eastAsia="SimSun" w:cs="Calibri"/>
          <w:szCs w:val="24"/>
          <w:u w:val="single"/>
        </w:rPr>
        <w:t>CAISO Costs and Revenues</w:t>
      </w:r>
      <w:r>
        <w:rPr>
          <w:rFonts w:eastAsia="SimSun" w:cs="Calibri"/>
          <w:szCs w:val="24"/>
        </w:rPr>
        <w:t xml:space="preserve">. Except as otherwise set forth below, Buyer (as Scheduling Coordinator for the Facility) shall be responsible for CAISO costs (including penalties, Imbalance Energy costs or revenues, and other charges) and shall be entitled to all CAISO revenues (including credits, Imbalance Energy revenues or costs, and other payments), including revenues associated with CAISO dispatches, bid cost recovery, Inter-SC Trade credits, or other credits in respect of the Product Scheduled or delivered from the Facility. Seller shall be responsible for all CAISO </w:t>
      </w:r>
      <w:r w:rsidR="008D6100">
        <w:rPr>
          <w:rFonts w:eastAsia="SimSun" w:cs="Calibri"/>
          <w:szCs w:val="24"/>
        </w:rPr>
        <w:t xml:space="preserve">costs and </w:t>
      </w:r>
      <w:r>
        <w:rPr>
          <w:rFonts w:eastAsia="SimSun" w:cs="Calibri"/>
          <w:szCs w:val="24"/>
        </w:rPr>
        <w:t>penalties</w:t>
      </w:r>
      <w:r w:rsidR="008D6100">
        <w:rPr>
          <w:rFonts w:eastAsia="SimSun" w:cs="Calibri"/>
          <w:szCs w:val="24"/>
        </w:rPr>
        <w:t xml:space="preserve"> </w:t>
      </w:r>
      <w:bookmarkStart w:id="1374" w:name="_Hlk132283131"/>
      <w:r w:rsidR="008D6100">
        <w:rPr>
          <w:rFonts w:eastAsia="SimSun" w:cs="Calibri"/>
          <w:szCs w:val="24"/>
        </w:rPr>
        <w:t>(including Imbalance Energy costs)</w:t>
      </w:r>
      <w:r>
        <w:rPr>
          <w:rFonts w:eastAsia="SimSun" w:cs="Calibri"/>
          <w:szCs w:val="24"/>
        </w:rPr>
        <w:t xml:space="preserve"> </w:t>
      </w:r>
      <w:bookmarkEnd w:id="1374"/>
      <w:r w:rsidR="00EE39A7" w:rsidRPr="005F2746">
        <w:rPr>
          <w:rFonts w:eastAsia="SimSun" w:cs="Calibri"/>
          <w:szCs w:val="24"/>
        </w:rPr>
        <w:t>and Buyer’s lost opportunity to obtain a share of CAISO’s allocation to non-violating Scheduling Coordinators of the penalties and/or sanctions collected from sanctioned or penalized market participants (not including Availability Incentive Payments or Non-Availability Charges (as such terms are defined in the CAISO Tariff))</w:t>
      </w:r>
      <w:r w:rsidR="00EE39A7">
        <w:t xml:space="preserve"> </w:t>
      </w:r>
      <w:r>
        <w:rPr>
          <w:rFonts w:eastAsia="SimSun" w:cs="Calibri"/>
          <w:szCs w:val="24"/>
        </w:rPr>
        <w:t>resulting from any failure by Seller to abide by the CAISO Tariff</w:t>
      </w:r>
      <w:bookmarkStart w:id="1375" w:name="_Hlk132283152"/>
      <w:r w:rsidR="008D6100">
        <w:rPr>
          <w:rFonts w:eastAsia="SimSun" w:cs="Calibri"/>
          <w:szCs w:val="24"/>
        </w:rPr>
        <w:t>, the terms of this Agreement</w:t>
      </w:r>
      <w:bookmarkEnd w:id="1375"/>
      <w:r>
        <w:rPr>
          <w:rFonts w:eastAsia="SimSun" w:cs="Calibri"/>
          <w:szCs w:val="24"/>
        </w:rPr>
        <w:t xml:space="preserve"> or the outage notification requirements set forth in this Agreement (except to the extent such non-compliance is caused by Buyer’s failure to perform its duties as Scheduling Coordinator for the Facility). </w:t>
      </w:r>
      <w:bookmarkStart w:id="1376" w:name="_Hlk102074895"/>
      <w:r w:rsidR="00377D12">
        <w:rPr>
          <w:rFonts w:eastAsia="SimSun" w:cs="Calibri"/>
          <w:szCs w:val="24"/>
        </w:rPr>
        <w:t xml:space="preserve">Buyer or its designated SC shall make commercially reasonable efforts to cooperate with Seller to allow Seller to make Resource Adequacy substitutions with respect to such outages as permitted by the CAISO Tariff. </w:t>
      </w:r>
      <w:bookmarkEnd w:id="1376"/>
      <w:r>
        <w:rPr>
          <w:rFonts w:eastAsia="SimSun" w:cs="Calibri"/>
          <w:szCs w:val="24"/>
        </w:rPr>
        <w:t>The Parties agree that any Availability Incentive Payments (as defined in the CAISO Tariff) are for the benefit of Seller and for Seller’s account and that any Non-Availability Charges (as defined in the CAISO Tariff) are the responsibility of Seller and for Seller’s account. In addition, if during the Delivery Term, the CAISO implements or has implemented any sanction or penalty related to scheduling, outage reporting, or generator operation, and any such sanctions or penalties are imposed upon the Facility or to Buyer as Scheduling Coordinator due to failure by Seller to abide by the CAISO Tariff or the outage notification requirements set forth in this Agreement, the cost of the sanctions or penalties shall be Seller’s responsibility.</w:t>
      </w:r>
    </w:p>
    <w:p w14:paraId="6CF473DD" w14:textId="77777777"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CAISO Settlements</w:t>
      </w:r>
      <w:r>
        <w:rPr>
          <w:rFonts w:eastAsia="SimSun" w:cs="Calibri"/>
          <w:szCs w:val="24"/>
        </w:rPr>
        <w:t>. Buyer (as the Facility’s SC) shall be responsible for all settlement functions with the CAISO related to the Facility. Buyer shall render a separate invoice to Seller for any CAISO payments, charges or penalties (“</w:t>
      </w:r>
      <w:r>
        <w:rPr>
          <w:rFonts w:eastAsia="SimSun" w:cs="Calibri"/>
          <w:b/>
          <w:szCs w:val="24"/>
          <w:u w:val="single"/>
        </w:rPr>
        <w:t>CAISO Charges Invoice</w:t>
      </w:r>
      <w:r>
        <w:rPr>
          <w:rFonts w:eastAsia="SimSun" w:cs="Calibri"/>
          <w:szCs w:val="24"/>
        </w:rPr>
        <w:t>”)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Buyer shall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such CAISO Charges Invoices against any future amounts it may owe to Seller under this Agreement. The obligations under this Section with respect to payment of CAISO Charges Invoices shall survive the expiration or termination of this Agreement.</w:t>
      </w:r>
    </w:p>
    <w:p w14:paraId="790DC81D" w14:textId="77777777"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Dispute Costs</w:t>
      </w:r>
      <w:r>
        <w:rPr>
          <w:rFonts w:eastAsia="SimSun" w:cs="Calibri"/>
          <w:szCs w:val="24"/>
        </w:rPr>
        <w:t xml:space="preserve">. 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 </w:t>
      </w:r>
    </w:p>
    <w:p w14:paraId="20C2F0DB" w14:textId="77777777"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Terminating Buyer’s Designation as Scheduling Coordinator</w:t>
      </w:r>
      <w:r>
        <w:rPr>
          <w:rFonts w:eastAsia="SimSun" w:cs="Calibri"/>
          <w:szCs w:val="24"/>
        </w:rP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14:paraId="719EBFD2" w14:textId="5C23FD6E"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Master Data File and Resource Data Template</w:t>
      </w:r>
      <w:r>
        <w:rPr>
          <w:rFonts w:eastAsia="SimSun" w:cs="Calibri"/>
          <w:szCs w:val="24"/>
        </w:rPr>
        <w:t xml:space="preserve">. </w:t>
      </w:r>
      <w:r w:rsidR="00EE39A7">
        <w:rPr>
          <w:szCs w:val="24"/>
        </w:rPr>
        <w:t xml:space="preserve">The Parties will cooperate to comply with the applicable deadlines for filing and updating the information for the Facility in the Master Resource Database and Master Data File. </w:t>
      </w:r>
      <w:r>
        <w:rPr>
          <w:rFonts w:eastAsia="SimSun" w:cs="Calibri"/>
          <w:szCs w:val="24"/>
        </w:rPr>
        <w:t xml:space="preserve">Seller shall provide the data to the CAISO (and to Buyer) that is required for the CAISO’s Master Data File and Resource Data Template (or successor data systems) for the Facility consistent with this Agreement </w:t>
      </w:r>
      <w:r w:rsidR="00EE39A7">
        <w:rPr>
          <w:szCs w:val="24"/>
        </w:rPr>
        <w:t>at least five (5) Business Days before the deadline for submission to CAISO and Buyer (as SC) shall promptly provide such data to CAISO. Seller shall provide the data that is required for the CPUC’s Master Resource Database for the Facility consistent with this Agreement to Buyer for review and approval at least five (5) Business Days before the deadline for submission of such to the CPUC</w:t>
      </w:r>
      <w:r w:rsidR="00EE39A7">
        <w:rPr>
          <w:rFonts w:eastAsia="SimSun" w:cs="Calibri"/>
          <w:szCs w:val="24"/>
        </w:rPr>
        <w:t xml:space="preserve">. </w:t>
      </w:r>
      <w:r>
        <w:rPr>
          <w:rFonts w:eastAsia="SimSun" w:cs="Calibri"/>
          <w:szCs w:val="24"/>
        </w:rPr>
        <w:t xml:space="preserve">Neither Party shall change such data without the other Party’s prior written consent. </w:t>
      </w:r>
      <w:r w:rsidR="00EE39A7">
        <w:rPr>
          <w:szCs w:val="24"/>
        </w:rPr>
        <w:t xml:space="preserve">At least once per Contract Year, Seller shall cooperate with Buyer to review and confirm </w:t>
      </w:r>
      <w:r w:rsidR="00EE39A7" w:rsidRPr="002D551D">
        <w:rPr>
          <w:szCs w:val="24"/>
        </w:rPr>
        <w:t xml:space="preserve">that the data provided for the CAISO’s Master Data File and Resource Data Template (or successor data systems) and CPUC’s Master Resource Database for this Facility remains consistent with the actual operating characteristics of the Facility and provide such information </w:t>
      </w:r>
      <w:r w:rsidR="00EE39A7" w:rsidRPr="002D551D">
        <w:t xml:space="preserve">and any additional supporting documentation </w:t>
      </w:r>
      <w:r w:rsidR="00EE39A7" w:rsidRPr="002D551D">
        <w:rPr>
          <w:szCs w:val="24"/>
        </w:rPr>
        <w:t xml:space="preserve">to </w:t>
      </w:r>
      <w:r w:rsidR="00EE39A7">
        <w:rPr>
          <w:szCs w:val="24"/>
        </w:rPr>
        <w:t>Buyer for review at least five (5) Business Days prior to submission to the CAISO or CPUC as applicable.</w:t>
      </w:r>
    </w:p>
    <w:p w14:paraId="2A076802" w14:textId="0810193E" w:rsidR="00020782" w:rsidRPr="00F234A4" w:rsidRDefault="005C7822" w:rsidP="00276B1C">
      <w:pPr>
        <w:pStyle w:val="Heading3"/>
        <w:numPr>
          <w:ilvl w:val="0"/>
          <w:numId w:val="38"/>
        </w:numPr>
        <w:spacing w:line="240" w:lineRule="auto"/>
        <w:ind w:firstLine="1440"/>
        <w:rPr>
          <w:rFonts w:eastAsia="SimSun"/>
        </w:rPr>
      </w:pPr>
      <w:r>
        <w:rPr>
          <w:rFonts w:eastAsia="SimSun" w:cs="Calibri"/>
          <w:szCs w:val="24"/>
          <w:u w:val="single"/>
        </w:rPr>
        <w:t>NERC Reliability Standards</w:t>
      </w:r>
      <w:r>
        <w:rPr>
          <w:rFonts w:eastAsia="SimSun" w:cs="Calibri"/>
          <w:szCs w:val="24"/>
        </w:rPr>
        <w:t>. Buyer (as Scheduling Coordinator) shall cooperate reasonably with Seller to the extent necessary to enable Seller to comply, and for Seller to demonstrate Seller’s compliance with,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p>
    <w:p w14:paraId="6DC71227" w14:textId="113BD6AE" w:rsidR="00020782" w:rsidRPr="00020782" w:rsidRDefault="00020782" w:rsidP="00020782">
      <w:pPr>
        <w:pStyle w:val="Heading3"/>
        <w:numPr>
          <w:ilvl w:val="0"/>
          <w:numId w:val="38"/>
        </w:numPr>
        <w:spacing w:line="240" w:lineRule="auto"/>
        <w:ind w:firstLine="1440"/>
        <w:rPr>
          <w:rFonts w:eastAsia="SimSun" w:cs="Calibri"/>
          <w:szCs w:val="24"/>
          <w:u w:val="single"/>
        </w:rPr>
        <w:sectPr w:rsidR="00020782" w:rsidRPr="00020782" w:rsidSect="00020782">
          <w:footerReference w:type="default" r:id="rId45"/>
          <w:footerReference w:type="first" r:id="rId46"/>
          <w:pgSz w:w="12240" w:h="15840"/>
          <w:pgMar w:top="1440" w:right="1440" w:bottom="1440" w:left="1440" w:header="720" w:footer="720" w:gutter="0"/>
          <w:pgNumType w:start="1"/>
          <w:cols w:space="720"/>
          <w:noEndnote/>
          <w:titlePg/>
        </w:sectPr>
      </w:pPr>
      <w:r w:rsidRPr="00020782">
        <w:rPr>
          <w:rFonts w:eastAsia="SimSun" w:cs="Calibri"/>
          <w:szCs w:val="24"/>
          <w:u w:val="single"/>
        </w:rPr>
        <w:t xml:space="preserve">[SQMD Reporting. </w:t>
      </w:r>
      <w:r w:rsidRPr="00020782">
        <w:rPr>
          <w:rFonts w:eastAsia="SimSun" w:cs="Calibri"/>
          <w:szCs w:val="24"/>
        </w:rPr>
        <w:t>If Seller elects to submit a SQMD Plan for the Facility, then for any time period covered by the CAISO-approved SQMD Plan(s), Seller shall provide or cause to be provided to Buyer (or Buyer’s designee including any Buyer Scheduling Coordinator) with respect to the Facility Meters, Settlement Quality Meter Data no more than six (6) Business Days after the relevant flow date.  In connection with any SQMD Plan(s), as a Scheduling Coordinator Metered Entity (as defined in the CAISO Tariff), Buyer (as Scheduling Coordinator) shall reasonably cooperate with Seller in the SQMD Plan submission and approval process and perform the obligations required by the SQMD Plan or the CAISO applicable to Scheduling Coordinators with respect to submitting Settlement Quality Meter Data to the CAISO including without limitation submitting required affirmations and attestations (if any).  Buyer (as Scheduling Coordinator) shall be responsible for submitting Settlement Quality Meter Data to the CAISO using the MRI-S System (or any alternate system designated by the CAISO) in accordance with the SQMD Plan(s) and the CAISO Tariff; provided, Seller shall indemnify Buyer against any costs or penalties imposed on Buyer as a result of Seller’s failure to provide or have provided Settlement Quality Meter Data consistent with the SQMD Plan(s) to Buyer (or Buyer’s designee including any Buyer Scheduling Coordinator), with respect to the Facility Meter within the timeframe required by this Section (i)]</w:t>
      </w:r>
      <w:r w:rsidRPr="00020782">
        <w:rPr>
          <w:rFonts w:eastAsia="SimSun" w:cs="Calibri"/>
          <w:szCs w:val="24"/>
          <w:u w:val="single"/>
        </w:rPr>
        <w:t xml:space="preserve"> </w:t>
      </w:r>
      <w:r w:rsidRPr="00020782">
        <w:rPr>
          <w:rFonts w:eastAsia="SimSun" w:cs="Calibri"/>
          <w:b/>
          <w:bCs/>
          <w:i/>
          <w:iCs/>
          <w:szCs w:val="24"/>
          <w:highlight w:val="yellow"/>
          <w:u w:val="single"/>
        </w:rPr>
        <w:t xml:space="preserve">[Applies to DERP </w:t>
      </w:r>
      <w:r w:rsidR="000D466F">
        <w:rPr>
          <w:rFonts w:eastAsia="SimSun" w:cs="Calibri"/>
          <w:b/>
          <w:bCs/>
          <w:i/>
          <w:iCs/>
          <w:szCs w:val="24"/>
          <w:highlight w:val="yellow"/>
          <w:u w:val="single"/>
        </w:rPr>
        <w:t xml:space="preserve">or SCME </w:t>
      </w:r>
      <w:r w:rsidRPr="00020782">
        <w:rPr>
          <w:rFonts w:eastAsia="SimSun" w:cs="Calibri"/>
          <w:b/>
          <w:bCs/>
          <w:i/>
          <w:iCs/>
          <w:szCs w:val="24"/>
          <w:highlight w:val="yellow"/>
          <w:u w:val="single"/>
        </w:rPr>
        <w:t>resources]</w:t>
      </w:r>
    </w:p>
    <w:p w14:paraId="0913A9CB" w14:textId="77777777" w:rsidR="00B81173" w:rsidRDefault="005C7822" w:rsidP="005342DC">
      <w:pPr>
        <w:spacing w:line="240" w:lineRule="auto"/>
        <w:jc w:val="center"/>
        <w:rPr>
          <w:rFonts w:eastAsia="SimSun" w:cs="Calibri"/>
          <w:b/>
          <w:szCs w:val="24"/>
        </w:rPr>
      </w:pPr>
      <w:r>
        <w:rPr>
          <w:rFonts w:eastAsia="SimSun" w:cs="Calibri"/>
          <w:b/>
          <w:szCs w:val="24"/>
        </w:rPr>
        <w:t>EXHIBIT E</w:t>
      </w:r>
    </w:p>
    <w:p w14:paraId="526592E8" w14:textId="77777777" w:rsidR="00B81173" w:rsidRDefault="005C7822" w:rsidP="005342DC">
      <w:pPr>
        <w:spacing w:line="240" w:lineRule="auto"/>
        <w:jc w:val="center"/>
        <w:rPr>
          <w:rFonts w:eastAsia="SimSun" w:cs="Calibri"/>
          <w:b/>
          <w:szCs w:val="24"/>
        </w:rPr>
      </w:pPr>
      <w:r>
        <w:rPr>
          <w:rFonts w:eastAsia="SimSun" w:cs="Calibri"/>
          <w:b/>
          <w:szCs w:val="24"/>
        </w:rPr>
        <w:t>PROGRESS REPORTING FORM</w:t>
      </w:r>
    </w:p>
    <w:p w14:paraId="1DC1B709" w14:textId="77777777" w:rsidR="00B81173" w:rsidRDefault="005C7822" w:rsidP="005342DC">
      <w:pPr>
        <w:spacing w:before="120" w:line="240" w:lineRule="auto"/>
        <w:rPr>
          <w:rFonts w:eastAsia="SimSun" w:cs="Calibri"/>
          <w:szCs w:val="24"/>
        </w:rPr>
      </w:pPr>
      <w:r>
        <w:rPr>
          <w:rFonts w:eastAsia="SimSun" w:cs="Calibri"/>
          <w:szCs w:val="24"/>
        </w:rPr>
        <w:t>Each Progress Report must include the following items:</w:t>
      </w:r>
    </w:p>
    <w:p w14:paraId="2B978533" w14:textId="77777777" w:rsidR="00B81173" w:rsidRDefault="005C7822" w:rsidP="00281F78">
      <w:pPr>
        <w:pStyle w:val="ArticleL9"/>
        <w:numPr>
          <w:ilvl w:val="0"/>
          <w:numId w:val="31"/>
        </w:numPr>
        <w:tabs>
          <w:tab w:val="clear" w:pos="720"/>
          <w:tab w:val="clear" w:pos="6480"/>
        </w:tabs>
        <w:spacing w:line="240" w:lineRule="auto"/>
        <w:ind w:hanging="720"/>
        <w:rPr>
          <w:rFonts w:eastAsia="SimSun" w:cs="Calibri"/>
          <w:szCs w:val="24"/>
        </w:rPr>
      </w:pPr>
      <w:r>
        <w:rPr>
          <w:rFonts w:eastAsia="SimSun" w:cs="Calibri"/>
          <w:szCs w:val="24"/>
        </w:rPr>
        <w:t>Executive Summary.</w:t>
      </w:r>
    </w:p>
    <w:p w14:paraId="6EDDC074"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Facility description.</w:t>
      </w:r>
    </w:p>
    <w:p w14:paraId="4C2D148E"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Site plan of the Facility.</w:t>
      </w:r>
    </w:p>
    <w:p w14:paraId="787A7382" w14:textId="0B5D73AD"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Description of any material planned changes to the Facility or the Site.</w:t>
      </w:r>
    </w:p>
    <w:p w14:paraId="0CAE3FF6"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Gantt chart schedule showing progress on achieving each of the Milestones.</w:t>
      </w:r>
    </w:p>
    <w:p w14:paraId="13D86C0E"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Summary of activities during the previous calendar quarter or month, as applicable, including any OSHA labor hour reports.</w:t>
      </w:r>
    </w:p>
    <w:p w14:paraId="70B60496" w14:textId="74FD5D29"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Forecast of activities scheduled for the current calendar quarter</w:t>
      </w:r>
      <w:r w:rsidR="00E866F1" w:rsidRPr="00E866F1">
        <w:rPr>
          <w:rFonts w:eastAsia="SimSun" w:cs="Calibri"/>
          <w:szCs w:val="24"/>
        </w:rPr>
        <w:t xml:space="preserve"> </w:t>
      </w:r>
      <w:r w:rsidR="00E866F1">
        <w:rPr>
          <w:rFonts w:eastAsia="SimSun" w:cs="Calibri"/>
          <w:szCs w:val="24"/>
        </w:rPr>
        <w:t>or month, as applicable</w:t>
      </w:r>
      <w:r>
        <w:rPr>
          <w:rFonts w:eastAsia="SimSun" w:cs="Calibri"/>
          <w:szCs w:val="24"/>
        </w:rPr>
        <w:t>.</w:t>
      </w:r>
    </w:p>
    <w:p w14:paraId="11DAF4D7"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Written description about the progress relative to Seller’s Milestones, including whether Seller has met or is on target to meet the Milestones.</w:t>
      </w:r>
    </w:p>
    <w:p w14:paraId="17EFA9CF"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List of issues that are reasonably likely to affect Seller’s Milestones.</w:t>
      </w:r>
    </w:p>
    <w:p w14:paraId="60522B89"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A status report of start-up activities including a forecast of activities ongoing and after start-up, a report on Facility performance including performance projections for the next twelve (12) months.</w:t>
      </w:r>
    </w:p>
    <w:p w14:paraId="4B5D0F98" w14:textId="726FC6A4"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Progress and schedule of all material agreements, contracts, permits</w:t>
      </w:r>
      <w:r w:rsidR="00560532" w:rsidRPr="00427D47">
        <w:rPr>
          <w:rFonts w:eastAsia="SimSun" w:cs="Calibri"/>
          <w:szCs w:val="24"/>
        </w:rPr>
        <w:t xml:space="preserve"> (including Material Permits)</w:t>
      </w:r>
      <w:r w:rsidR="00F94626" w:rsidRPr="00427D47">
        <w:rPr>
          <w:rFonts w:eastAsia="SimSun" w:cs="Calibri"/>
          <w:szCs w:val="24"/>
        </w:rPr>
        <w:t>,</w:t>
      </w:r>
      <w:r>
        <w:rPr>
          <w:rFonts w:eastAsia="SimSun" w:cs="Calibri"/>
          <w:szCs w:val="24"/>
        </w:rPr>
        <w:t xml:space="preserve"> approvals, technical studies, financing agreements and major equipment purchase orders showing the start dates, completion dates, and completion percentages.</w:t>
      </w:r>
    </w:p>
    <w:p w14:paraId="4C2C187A"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Pictures, in sufficient quantity and of appropriate detail, in order to document construction and startup progress of the Facility, the interconnection into the Transmission System and all other interconnection utility services.</w:t>
      </w:r>
    </w:p>
    <w:p w14:paraId="52B3ED7D"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bookmarkStart w:id="1377" w:name="_Hlk2718312"/>
      <w:r>
        <w:rPr>
          <w:rFonts w:eastAsia="SimSun" w:cs="Calibri"/>
          <w:szCs w:val="24"/>
        </w:rPr>
        <w:t>Workforce Development or Supplier Diversity Reporting (if applicable). Format to be provided by Buyer.</w:t>
      </w:r>
      <w:bookmarkEnd w:id="1377"/>
    </w:p>
    <w:p w14:paraId="5BAAC733"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Any other documentation reasonably requested by Buyer.</w:t>
      </w:r>
    </w:p>
    <w:p w14:paraId="41A8D3DB" w14:textId="77777777" w:rsidR="00B81173" w:rsidRDefault="00B81173" w:rsidP="00BF1DD8">
      <w:pPr>
        <w:pStyle w:val="BodyTextHang1"/>
        <w:spacing w:line="240" w:lineRule="auto"/>
        <w:rPr>
          <w:rFonts w:eastAsia="SimSun" w:cs="Calibri"/>
          <w:b/>
          <w:szCs w:val="24"/>
        </w:rPr>
      </w:pPr>
    </w:p>
    <w:p w14:paraId="04D45AB8" w14:textId="77777777" w:rsidR="00B81173" w:rsidRDefault="00B81173" w:rsidP="00BF1DD8">
      <w:pPr>
        <w:pStyle w:val="BodyTextHang1"/>
        <w:spacing w:line="240" w:lineRule="auto"/>
        <w:rPr>
          <w:rFonts w:eastAsia="SimSun" w:cs="Calibri"/>
          <w:b/>
          <w:szCs w:val="24"/>
        </w:rPr>
        <w:sectPr w:rsidR="00B81173" w:rsidSect="00BF1DD8">
          <w:headerReference w:type="default" r:id="rId47"/>
          <w:footerReference w:type="default" r:id="rId48"/>
          <w:headerReference w:type="first" r:id="rId49"/>
          <w:footerReference w:type="first" r:id="rId50"/>
          <w:pgSz w:w="12240" w:h="15840"/>
          <w:pgMar w:top="1440" w:right="1440" w:bottom="1440" w:left="1440" w:header="720" w:footer="720" w:gutter="0"/>
          <w:pgNumType w:start="1"/>
          <w:cols w:space="720"/>
          <w:titlePg/>
        </w:sectPr>
      </w:pPr>
    </w:p>
    <w:p w14:paraId="61A8F65F" w14:textId="61D03A72" w:rsidR="00B81173" w:rsidRDefault="005C7822" w:rsidP="005342DC">
      <w:pPr>
        <w:spacing w:line="240" w:lineRule="auto"/>
        <w:jc w:val="center"/>
        <w:rPr>
          <w:rFonts w:eastAsia="SimSun" w:cs="Calibri"/>
          <w:b/>
          <w:szCs w:val="24"/>
        </w:rPr>
      </w:pPr>
      <w:r>
        <w:rPr>
          <w:rFonts w:eastAsia="SimSun" w:cs="Calibri"/>
          <w:b/>
          <w:szCs w:val="24"/>
        </w:rPr>
        <w:t>EXHIBIT F-1</w:t>
      </w:r>
    </w:p>
    <w:p w14:paraId="2A0076D3" w14:textId="6DB70F56" w:rsidR="00B81173" w:rsidRDefault="005C7822" w:rsidP="005342DC">
      <w:pPr>
        <w:spacing w:line="240" w:lineRule="auto"/>
        <w:jc w:val="center"/>
        <w:rPr>
          <w:rFonts w:eastAsia="SimSun" w:cs="Calibri"/>
          <w:b/>
          <w:szCs w:val="24"/>
        </w:rPr>
      </w:pPr>
      <w:r>
        <w:rPr>
          <w:rFonts w:eastAsia="SimSun" w:cs="Calibri"/>
          <w:b/>
          <w:szCs w:val="24"/>
        </w:rPr>
        <w:t>MONTHLY</w:t>
      </w:r>
      <w:bookmarkStart w:id="1378" w:name="_Hlk38899071"/>
      <w:r>
        <w:rPr>
          <w:rFonts w:eastAsia="SimSun" w:cs="Calibri"/>
          <w:b/>
          <w:szCs w:val="24"/>
        </w:rPr>
        <w:t xml:space="preserve"> EXPECTED AVAILABLE FACILITY CAPACITY</w:t>
      </w:r>
    </w:p>
    <w:p w14:paraId="6EDB4E19" w14:textId="441F8687" w:rsidR="00B81173" w:rsidRDefault="005C7822" w:rsidP="00427D47">
      <w:pPr>
        <w:spacing w:line="240" w:lineRule="auto"/>
        <w:jc w:val="center"/>
        <w:rPr>
          <w:rFonts w:eastAsia="SimSun" w:cs="Calibri"/>
          <w:b/>
          <w:szCs w:val="24"/>
        </w:rPr>
      </w:pPr>
      <w:r>
        <w:rPr>
          <w:rFonts w:eastAsia="SimSun" w:cs="Calibri"/>
          <w:szCs w:val="24"/>
        </w:rPr>
        <w:t>[MW Per Hour] – [</w:t>
      </w:r>
      <w:r>
        <w:rPr>
          <w:rFonts w:eastAsia="SimSun" w:cs="Calibri"/>
          <w:i/>
          <w:szCs w:val="24"/>
        </w:rPr>
        <w:t>Insert Month</w:t>
      </w:r>
      <w:r>
        <w:rPr>
          <w:rFonts w:eastAsia="SimSun" w:cs="Calibri"/>
          <w:szCs w:val="24"/>
        </w:rPr>
        <w:t>]</w:t>
      </w:r>
      <w:bookmarkEnd w:id="1378"/>
    </w:p>
    <w:tbl>
      <w:tblPr>
        <w:tblW w:w="13025" w:type="dxa"/>
        <w:tblInd w:w="-216" w:type="dxa"/>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BF1DD8" w14:paraId="1D958975"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FFFED" w14:textId="77777777" w:rsidR="00B81173" w:rsidRPr="00427D47" w:rsidRDefault="00B81173" w:rsidP="00427D47">
            <w:pPr>
              <w:spacing w:line="240" w:lineRule="auto"/>
              <w:jc w:val="center"/>
              <w:rPr>
                <w:rFonts w:eastAsia="SimSun"/>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A2834" w14:textId="77777777" w:rsidR="00B81173" w:rsidRDefault="005C7822" w:rsidP="00427D47">
            <w:pPr>
              <w:spacing w:line="240" w:lineRule="auto"/>
              <w:jc w:val="center"/>
              <w:rPr>
                <w:rFonts w:eastAsia="SimSun" w:cs="Calibri"/>
                <w:b/>
                <w:sz w:val="14"/>
                <w:szCs w:val="24"/>
              </w:rPr>
            </w:pPr>
            <w:r>
              <w:rPr>
                <w:rFonts w:eastAsia="SimSun" w:cs="Calibri"/>
                <w:b/>
                <w:sz w:val="14"/>
                <w:szCs w:val="24"/>
              </w:rPr>
              <w:t>1:00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5052C" w14:textId="77777777" w:rsidR="00B81173" w:rsidRDefault="005C7822" w:rsidP="00427D47">
            <w:pPr>
              <w:spacing w:line="240" w:lineRule="auto"/>
              <w:jc w:val="center"/>
              <w:rPr>
                <w:rFonts w:eastAsia="SimSun" w:cs="Calibri"/>
                <w:b/>
                <w:sz w:val="14"/>
                <w:szCs w:val="24"/>
              </w:rPr>
            </w:pPr>
            <w:r>
              <w:rPr>
                <w:rFonts w:eastAsia="SimSun" w:cs="Calibri"/>
                <w:b/>
                <w:sz w:val="14"/>
                <w:szCs w:val="24"/>
              </w:rPr>
              <w:t>2:00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17E4" w14:textId="77777777" w:rsidR="00B81173" w:rsidRDefault="005C7822" w:rsidP="00427D47">
            <w:pPr>
              <w:spacing w:line="240" w:lineRule="auto"/>
              <w:jc w:val="center"/>
              <w:rPr>
                <w:rFonts w:eastAsia="SimSun" w:cs="Calibri"/>
                <w:b/>
                <w:sz w:val="14"/>
                <w:szCs w:val="24"/>
              </w:rPr>
            </w:pPr>
            <w:r>
              <w:rPr>
                <w:rFonts w:eastAsia="SimSun" w:cs="Calibri"/>
                <w:b/>
                <w:sz w:val="14"/>
                <w:szCs w:val="24"/>
              </w:rPr>
              <w:t>3:00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546E" w14:textId="77777777" w:rsidR="00B81173" w:rsidRDefault="005C7822" w:rsidP="00427D47">
            <w:pPr>
              <w:spacing w:line="240" w:lineRule="auto"/>
              <w:jc w:val="center"/>
              <w:rPr>
                <w:rFonts w:eastAsia="SimSun" w:cs="Calibri"/>
                <w:b/>
                <w:sz w:val="14"/>
                <w:szCs w:val="24"/>
              </w:rPr>
            </w:pPr>
            <w:r>
              <w:rPr>
                <w:rFonts w:eastAsia="SimSun" w:cs="Calibri"/>
                <w:b/>
                <w:sz w:val="14"/>
                <w:szCs w:val="24"/>
              </w:rPr>
              <w:t>4:00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4C831" w14:textId="77777777" w:rsidR="00B81173" w:rsidRDefault="005C7822" w:rsidP="00427D47">
            <w:pPr>
              <w:spacing w:line="240" w:lineRule="auto"/>
              <w:jc w:val="center"/>
              <w:rPr>
                <w:rFonts w:eastAsia="SimSun" w:cs="Calibri"/>
                <w:b/>
                <w:sz w:val="14"/>
                <w:szCs w:val="24"/>
              </w:rPr>
            </w:pPr>
            <w:r>
              <w:rPr>
                <w:rFonts w:eastAsia="SimSun" w:cs="Calibri"/>
                <w:b/>
                <w:sz w:val="14"/>
                <w:szCs w:val="24"/>
              </w:rPr>
              <w:t>5:00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0DD89" w14:textId="77777777" w:rsidR="00B81173" w:rsidRDefault="005C7822" w:rsidP="00427D47">
            <w:pPr>
              <w:spacing w:line="240" w:lineRule="auto"/>
              <w:jc w:val="center"/>
              <w:rPr>
                <w:rFonts w:eastAsia="SimSun" w:cs="Calibri"/>
                <w:b/>
                <w:sz w:val="14"/>
                <w:szCs w:val="24"/>
              </w:rPr>
            </w:pPr>
            <w:r>
              <w:rPr>
                <w:rFonts w:eastAsia="SimSun" w:cs="Calibri"/>
                <w:b/>
                <w:sz w:val="14"/>
                <w:szCs w:val="24"/>
              </w:rPr>
              <w:t>6:00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FB387" w14:textId="77777777" w:rsidR="00B81173" w:rsidRDefault="005C7822" w:rsidP="00427D47">
            <w:pPr>
              <w:spacing w:line="240" w:lineRule="auto"/>
              <w:jc w:val="center"/>
              <w:rPr>
                <w:rFonts w:eastAsia="SimSun" w:cs="Calibri"/>
                <w:b/>
                <w:sz w:val="14"/>
                <w:szCs w:val="24"/>
              </w:rPr>
            </w:pPr>
            <w:r>
              <w:rPr>
                <w:rFonts w:eastAsia="SimSun" w:cs="Calibri"/>
                <w:b/>
                <w:sz w:val="14"/>
                <w:szCs w:val="24"/>
              </w:rPr>
              <w:t>7:00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04F5" w14:textId="77777777" w:rsidR="00B81173" w:rsidRDefault="005C7822" w:rsidP="00427D47">
            <w:pPr>
              <w:spacing w:line="240" w:lineRule="auto"/>
              <w:jc w:val="center"/>
              <w:rPr>
                <w:rFonts w:eastAsia="SimSun" w:cs="Calibri"/>
                <w:b/>
                <w:sz w:val="14"/>
                <w:szCs w:val="24"/>
              </w:rPr>
            </w:pPr>
            <w:r>
              <w:rPr>
                <w:rFonts w:eastAsia="SimSun" w:cs="Calibri"/>
                <w:b/>
                <w:sz w:val="14"/>
                <w:szCs w:val="24"/>
              </w:rPr>
              <w:t>8:00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E659" w14:textId="77777777" w:rsidR="00B81173" w:rsidRDefault="005C7822" w:rsidP="00427D47">
            <w:pPr>
              <w:spacing w:line="240" w:lineRule="auto"/>
              <w:jc w:val="center"/>
              <w:rPr>
                <w:rFonts w:eastAsia="SimSun" w:cs="Calibri"/>
                <w:b/>
                <w:sz w:val="14"/>
                <w:szCs w:val="24"/>
              </w:rPr>
            </w:pPr>
            <w:r>
              <w:rPr>
                <w:rFonts w:eastAsia="SimSun" w:cs="Calibri"/>
                <w:b/>
                <w:sz w:val="14"/>
                <w:szCs w:val="24"/>
              </w:rPr>
              <w:t>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B8C7" w14:textId="77777777" w:rsidR="00B81173" w:rsidRDefault="005C7822" w:rsidP="00427D47">
            <w:pPr>
              <w:spacing w:line="240" w:lineRule="auto"/>
              <w:jc w:val="center"/>
              <w:rPr>
                <w:rFonts w:eastAsia="SimSun" w:cs="Calibri"/>
                <w:b/>
                <w:sz w:val="14"/>
                <w:szCs w:val="24"/>
              </w:rPr>
            </w:pPr>
            <w:r>
              <w:rPr>
                <w:rFonts w:eastAsia="SimSun" w:cs="Calibri"/>
                <w:b/>
                <w:sz w:val="14"/>
                <w:szCs w:val="24"/>
              </w:rPr>
              <w:t>10:00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78F8" w14:textId="77777777" w:rsidR="00B81173" w:rsidRDefault="005C7822" w:rsidP="00427D47">
            <w:pPr>
              <w:spacing w:line="240" w:lineRule="auto"/>
              <w:jc w:val="center"/>
              <w:rPr>
                <w:rFonts w:eastAsia="SimSun" w:cs="Calibri"/>
                <w:b/>
                <w:sz w:val="14"/>
                <w:szCs w:val="24"/>
              </w:rPr>
            </w:pPr>
            <w:r>
              <w:rPr>
                <w:rFonts w:eastAsia="SimSun" w:cs="Calibri"/>
                <w:b/>
                <w:sz w:val="14"/>
                <w:szCs w:val="24"/>
              </w:rPr>
              <w:t>11:00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8914B" w14:textId="77777777" w:rsidR="00B81173" w:rsidRDefault="005C7822" w:rsidP="00427D47">
            <w:pPr>
              <w:spacing w:line="240" w:lineRule="auto"/>
              <w:jc w:val="center"/>
              <w:rPr>
                <w:rFonts w:eastAsia="SimSun" w:cs="Calibri"/>
                <w:b/>
                <w:sz w:val="14"/>
                <w:szCs w:val="24"/>
              </w:rPr>
            </w:pPr>
            <w:r>
              <w:rPr>
                <w:rFonts w:eastAsia="SimSun" w:cs="Calibri"/>
                <w:b/>
                <w:sz w:val="14"/>
                <w:szCs w:val="24"/>
              </w:rPr>
              <w:t>12:00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AC3DC" w14:textId="77777777" w:rsidR="00B81173" w:rsidRDefault="005C7822" w:rsidP="00427D47">
            <w:pPr>
              <w:spacing w:line="240" w:lineRule="auto"/>
              <w:jc w:val="center"/>
              <w:rPr>
                <w:rFonts w:eastAsia="SimSun" w:cs="Calibri"/>
                <w:b/>
                <w:sz w:val="14"/>
                <w:szCs w:val="24"/>
              </w:rPr>
            </w:pPr>
            <w:r>
              <w:rPr>
                <w:rFonts w:eastAsia="SimSun" w:cs="Calibri"/>
                <w:b/>
                <w:sz w:val="14"/>
                <w:szCs w:val="24"/>
              </w:rPr>
              <w:t>13:00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8B20D" w14:textId="77777777" w:rsidR="00B81173" w:rsidRDefault="005C7822" w:rsidP="00427D47">
            <w:pPr>
              <w:spacing w:line="240" w:lineRule="auto"/>
              <w:jc w:val="center"/>
              <w:rPr>
                <w:rFonts w:eastAsia="SimSun" w:cs="Calibri"/>
                <w:b/>
                <w:sz w:val="14"/>
                <w:szCs w:val="24"/>
              </w:rPr>
            </w:pPr>
            <w:r>
              <w:rPr>
                <w:rFonts w:eastAsia="SimSun" w:cs="Calibri"/>
                <w:b/>
                <w:sz w:val="14"/>
                <w:szCs w:val="24"/>
              </w:rPr>
              <w:t>14:00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3827A" w14:textId="77777777" w:rsidR="00B81173" w:rsidRDefault="005C7822" w:rsidP="00427D47">
            <w:pPr>
              <w:spacing w:line="240" w:lineRule="auto"/>
              <w:jc w:val="center"/>
              <w:rPr>
                <w:rFonts w:eastAsia="SimSun" w:cs="Calibri"/>
                <w:b/>
                <w:sz w:val="14"/>
                <w:szCs w:val="24"/>
              </w:rPr>
            </w:pPr>
            <w:r>
              <w:rPr>
                <w:rFonts w:eastAsia="SimSun" w:cs="Calibri"/>
                <w:b/>
                <w:sz w:val="14"/>
                <w:szCs w:val="24"/>
              </w:rPr>
              <w:t>15:00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14F93" w14:textId="77777777" w:rsidR="00B81173" w:rsidRDefault="005C7822" w:rsidP="00427D47">
            <w:pPr>
              <w:spacing w:line="240" w:lineRule="auto"/>
              <w:jc w:val="center"/>
              <w:rPr>
                <w:rFonts w:eastAsia="SimSun" w:cs="Calibri"/>
                <w:b/>
                <w:sz w:val="14"/>
                <w:szCs w:val="24"/>
              </w:rPr>
            </w:pPr>
            <w:r>
              <w:rPr>
                <w:rFonts w:eastAsia="SimSun" w:cs="Calibri"/>
                <w:b/>
                <w:sz w:val="14"/>
                <w:szCs w:val="24"/>
              </w:rPr>
              <w:t>16:00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6784C" w14:textId="77777777" w:rsidR="00B81173" w:rsidRDefault="005C7822" w:rsidP="00427D47">
            <w:pPr>
              <w:spacing w:line="240" w:lineRule="auto"/>
              <w:jc w:val="center"/>
              <w:rPr>
                <w:rFonts w:eastAsia="SimSun" w:cs="Calibri"/>
                <w:b/>
                <w:sz w:val="14"/>
                <w:szCs w:val="24"/>
              </w:rPr>
            </w:pPr>
            <w:r>
              <w:rPr>
                <w:rFonts w:eastAsia="SimSun" w:cs="Calibri"/>
                <w:b/>
                <w:sz w:val="14"/>
                <w:szCs w:val="24"/>
              </w:rPr>
              <w:t>17:00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1B070" w14:textId="77777777" w:rsidR="00B81173" w:rsidRDefault="005C7822" w:rsidP="00427D47">
            <w:pPr>
              <w:spacing w:line="240" w:lineRule="auto"/>
              <w:jc w:val="center"/>
              <w:rPr>
                <w:rFonts w:eastAsia="SimSun" w:cs="Calibri"/>
                <w:b/>
                <w:sz w:val="14"/>
                <w:szCs w:val="24"/>
              </w:rPr>
            </w:pPr>
            <w:r>
              <w:rPr>
                <w:rFonts w:eastAsia="SimSun" w:cs="Calibri"/>
                <w:b/>
                <w:sz w:val="14"/>
                <w:szCs w:val="24"/>
              </w:rPr>
              <w:t>18:00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6E56" w14:textId="77777777" w:rsidR="00B81173" w:rsidRDefault="005C7822" w:rsidP="00427D47">
            <w:pPr>
              <w:spacing w:line="240" w:lineRule="auto"/>
              <w:jc w:val="center"/>
              <w:rPr>
                <w:rFonts w:eastAsia="SimSun" w:cs="Calibri"/>
                <w:b/>
                <w:sz w:val="14"/>
                <w:szCs w:val="24"/>
              </w:rPr>
            </w:pPr>
            <w:r>
              <w:rPr>
                <w:rFonts w:eastAsia="SimSun" w:cs="Calibri"/>
                <w:b/>
                <w:sz w:val="14"/>
                <w:szCs w:val="24"/>
              </w:rPr>
              <w:t>19:00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7B52F" w14:textId="77777777" w:rsidR="00B81173" w:rsidRDefault="005C7822" w:rsidP="00427D47">
            <w:pPr>
              <w:spacing w:line="240" w:lineRule="auto"/>
              <w:jc w:val="center"/>
              <w:rPr>
                <w:rFonts w:eastAsia="SimSun" w:cs="Calibri"/>
                <w:b/>
                <w:sz w:val="14"/>
                <w:szCs w:val="24"/>
              </w:rPr>
            </w:pPr>
            <w:r>
              <w:rPr>
                <w:rFonts w:eastAsia="SimSun" w:cs="Calibri"/>
                <w:b/>
                <w:sz w:val="14"/>
                <w:szCs w:val="24"/>
              </w:rPr>
              <w:t>20:00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E7AAE" w14:textId="77777777" w:rsidR="00B81173" w:rsidRDefault="005C7822" w:rsidP="00427D47">
            <w:pPr>
              <w:spacing w:line="240" w:lineRule="auto"/>
              <w:jc w:val="center"/>
              <w:rPr>
                <w:rFonts w:eastAsia="SimSun" w:cs="Calibri"/>
                <w:b/>
                <w:sz w:val="14"/>
                <w:szCs w:val="24"/>
              </w:rPr>
            </w:pPr>
            <w:r>
              <w:rPr>
                <w:rFonts w:eastAsia="SimSun" w:cs="Calibri"/>
                <w:b/>
                <w:sz w:val="14"/>
                <w:szCs w:val="24"/>
              </w:rPr>
              <w:t>21:00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53E4D" w14:textId="77777777" w:rsidR="00B81173" w:rsidRDefault="005C7822" w:rsidP="00427D47">
            <w:pPr>
              <w:spacing w:line="240" w:lineRule="auto"/>
              <w:jc w:val="center"/>
              <w:rPr>
                <w:rFonts w:eastAsia="SimSun" w:cs="Calibri"/>
                <w:b/>
                <w:sz w:val="14"/>
                <w:szCs w:val="24"/>
              </w:rPr>
            </w:pPr>
            <w:r>
              <w:rPr>
                <w:rFonts w:eastAsia="SimSun" w:cs="Calibri"/>
                <w:b/>
                <w:sz w:val="14"/>
                <w:szCs w:val="24"/>
              </w:rPr>
              <w:t>22:00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3E8B0" w14:textId="77777777" w:rsidR="00B81173" w:rsidRDefault="005C7822" w:rsidP="00427D47">
            <w:pPr>
              <w:spacing w:line="240" w:lineRule="auto"/>
              <w:jc w:val="center"/>
              <w:rPr>
                <w:rFonts w:eastAsia="SimSun" w:cs="Calibri"/>
                <w:b/>
                <w:sz w:val="14"/>
                <w:szCs w:val="24"/>
              </w:rPr>
            </w:pPr>
            <w:r>
              <w:rPr>
                <w:rFonts w:eastAsia="SimSun" w:cs="Calibri"/>
                <w:b/>
                <w:sz w:val="14"/>
                <w:szCs w:val="24"/>
              </w:rPr>
              <w:t>23:00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2842E" w14:textId="77777777" w:rsidR="00B81173" w:rsidRDefault="005C7822" w:rsidP="00427D47">
            <w:pPr>
              <w:spacing w:line="240" w:lineRule="auto"/>
              <w:jc w:val="center"/>
              <w:rPr>
                <w:rFonts w:eastAsia="SimSun" w:cs="Calibri"/>
                <w:b/>
                <w:sz w:val="14"/>
                <w:szCs w:val="24"/>
              </w:rPr>
            </w:pPr>
            <w:r>
              <w:rPr>
                <w:rFonts w:eastAsia="SimSun" w:cs="Calibri"/>
                <w:b/>
                <w:sz w:val="14"/>
                <w:szCs w:val="24"/>
              </w:rPr>
              <w:t>24:00</w:t>
            </w:r>
          </w:p>
        </w:tc>
      </w:tr>
      <w:tr w:rsidR="00BF1DD8" w14:paraId="490A8C6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299A0" w14:textId="77777777" w:rsidR="00B81173" w:rsidRDefault="005C7822" w:rsidP="00427D47">
            <w:pPr>
              <w:spacing w:line="240" w:lineRule="auto"/>
              <w:jc w:val="center"/>
              <w:rPr>
                <w:rFonts w:eastAsia="SimSun" w:cs="Calibri"/>
                <w:b/>
                <w:sz w:val="14"/>
                <w:szCs w:val="24"/>
              </w:rPr>
            </w:pPr>
            <w:r>
              <w:rPr>
                <w:rFonts w:eastAsia="SimSun" w:cs="Calibri"/>
                <w:b/>
                <w:sz w:val="14"/>
                <w:szCs w:val="24"/>
              </w:rPr>
              <w:t>JAN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C42F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23EF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69B3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E69A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6D94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A041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6A0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D8AC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2D40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1C0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C32E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9932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EDA5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C1F8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1DCD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25F2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836D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161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4985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424D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6BFB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4FD3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2C9A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FA926" w14:textId="77777777" w:rsidR="00B81173" w:rsidRDefault="00B81173" w:rsidP="00427D47">
            <w:pPr>
              <w:spacing w:line="240" w:lineRule="auto"/>
              <w:jc w:val="center"/>
              <w:rPr>
                <w:rFonts w:eastAsia="SimSun" w:cs="Calibri"/>
                <w:b/>
                <w:sz w:val="14"/>
                <w:szCs w:val="24"/>
              </w:rPr>
            </w:pPr>
          </w:p>
        </w:tc>
      </w:tr>
      <w:tr w:rsidR="00BF1DD8" w14:paraId="00B6A2C0"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BA78" w14:textId="77777777" w:rsidR="00B81173" w:rsidRDefault="005C7822" w:rsidP="00427D47">
            <w:pPr>
              <w:spacing w:line="240" w:lineRule="auto"/>
              <w:jc w:val="center"/>
              <w:rPr>
                <w:rFonts w:eastAsia="SimSun" w:cs="Calibri"/>
                <w:b/>
                <w:sz w:val="14"/>
                <w:szCs w:val="24"/>
              </w:rPr>
            </w:pPr>
            <w:r>
              <w:rPr>
                <w:rFonts w:eastAsia="SimSun" w:cs="Calibri"/>
                <w:b/>
                <w:sz w:val="14"/>
                <w:szCs w:val="24"/>
              </w:rPr>
              <w:t>FEB</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1488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944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A4B1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E53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CCD4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C8D51"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6298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3F65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0AD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0287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CF37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5B3D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1FAA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C8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FAB9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56B0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8FDA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8F73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1E94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E337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0F5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E0513"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5718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1611F" w14:textId="77777777" w:rsidR="00B81173" w:rsidRDefault="00B81173" w:rsidP="00427D47">
            <w:pPr>
              <w:spacing w:line="240" w:lineRule="auto"/>
              <w:jc w:val="center"/>
              <w:rPr>
                <w:rFonts w:eastAsia="SimSun" w:cs="Calibri"/>
                <w:b/>
                <w:sz w:val="14"/>
                <w:szCs w:val="24"/>
              </w:rPr>
            </w:pPr>
          </w:p>
        </w:tc>
      </w:tr>
      <w:tr w:rsidR="00BF1DD8" w14:paraId="25171A68"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F1D31" w14:textId="77777777" w:rsidR="00B81173" w:rsidRDefault="005C7822" w:rsidP="00427D47">
            <w:pPr>
              <w:spacing w:line="240" w:lineRule="auto"/>
              <w:jc w:val="center"/>
              <w:rPr>
                <w:rFonts w:eastAsia="SimSun" w:cs="Calibri"/>
                <w:b/>
                <w:sz w:val="14"/>
                <w:szCs w:val="24"/>
              </w:rPr>
            </w:pPr>
            <w:r>
              <w:rPr>
                <w:rFonts w:eastAsia="SimSun" w:cs="Calibri"/>
                <w:b/>
                <w:sz w:val="14"/>
                <w:szCs w:val="24"/>
              </w:rPr>
              <w:t>MAR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F9FF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8A54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EA9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878B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B0B2D"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86DE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D055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3C7C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0FD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C809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2A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736D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33B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BF0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F8D2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74B3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D575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CA7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A6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02F2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91B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F61C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67AD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34D64" w14:textId="77777777" w:rsidR="00B81173" w:rsidRDefault="00B81173" w:rsidP="00427D47">
            <w:pPr>
              <w:spacing w:line="240" w:lineRule="auto"/>
              <w:jc w:val="center"/>
              <w:rPr>
                <w:rFonts w:eastAsia="SimSun" w:cs="Calibri"/>
                <w:b/>
                <w:sz w:val="14"/>
                <w:szCs w:val="24"/>
              </w:rPr>
            </w:pPr>
          </w:p>
        </w:tc>
      </w:tr>
      <w:tr w:rsidR="00BF1DD8" w14:paraId="76FA1B64"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B2ECB" w14:textId="77777777" w:rsidR="00B81173" w:rsidRDefault="005C7822" w:rsidP="00427D47">
            <w:pPr>
              <w:spacing w:line="240" w:lineRule="auto"/>
              <w:jc w:val="center"/>
              <w:rPr>
                <w:rFonts w:eastAsia="SimSun" w:cs="Calibri"/>
                <w:b/>
                <w:sz w:val="14"/>
                <w:szCs w:val="24"/>
              </w:rPr>
            </w:pPr>
            <w:r>
              <w:rPr>
                <w:rFonts w:eastAsia="SimSun" w:cs="Calibri"/>
                <w:b/>
                <w:sz w:val="14"/>
                <w:szCs w:val="24"/>
              </w:rPr>
              <w:t>APR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EF24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0B3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893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07C6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0BC6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9E7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66E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17F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112C3"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9921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431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6B4E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70E6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09BB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F04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8DF7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17B8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C8C6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4667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C1C3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C8F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19B2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9DE7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5704" w14:textId="77777777" w:rsidR="00B81173" w:rsidRDefault="00B81173" w:rsidP="00427D47">
            <w:pPr>
              <w:spacing w:line="240" w:lineRule="auto"/>
              <w:jc w:val="center"/>
              <w:rPr>
                <w:rFonts w:eastAsia="SimSun" w:cs="Calibri"/>
                <w:b/>
                <w:sz w:val="14"/>
                <w:szCs w:val="24"/>
              </w:rPr>
            </w:pPr>
          </w:p>
        </w:tc>
      </w:tr>
      <w:tr w:rsidR="00BF1DD8" w14:paraId="7A6263A6"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2632B" w14:textId="77777777" w:rsidR="00B81173" w:rsidRDefault="005C7822" w:rsidP="00427D47">
            <w:pPr>
              <w:spacing w:line="240" w:lineRule="auto"/>
              <w:jc w:val="center"/>
              <w:rPr>
                <w:rFonts w:eastAsia="SimSun" w:cs="Calibri"/>
                <w:b/>
                <w:sz w:val="14"/>
                <w:szCs w:val="24"/>
              </w:rPr>
            </w:pPr>
            <w:r>
              <w:rPr>
                <w:rFonts w:eastAsia="SimSun" w:cs="Calibri"/>
                <w:b/>
                <w:sz w:val="14"/>
                <w:szCs w:val="24"/>
              </w:rPr>
              <w:t>MAY</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31A3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DFF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ABA5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5AF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8FA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3859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87A6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C69A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E1A4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25A1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66DA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AF4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250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4EB7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91CB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FDAE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E50E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3489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E24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10C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DC5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A0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948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ACB8C" w14:textId="77777777" w:rsidR="00B81173" w:rsidRDefault="00B81173" w:rsidP="00427D47">
            <w:pPr>
              <w:spacing w:line="240" w:lineRule="auto"/>
              <w:jc w:val="center"/>
              <w:rPr>
                <w:rFonts w:eastAsia="SimSun" w:cs="Calibri"/>
                <w:b/>
                <w:sz w:val="14"/>
                <w:szCs w:val="24"/>
              </w:rPr>
            </w:pPr>
          </w:p>
        </w:tc>
      </w:tr>
      <w:tr w:rsidR="00BF1DD8" w14:paraId="3FB7635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0FC8" w14:textId="77777777" w:rsidR="00B81173" w:rsidRDefault="005C7822" w:rsidP="00427D47">
            <w:pPr>
              <w:spacing w:line="240" w:lineRule="auto"/>
              <w:jc w:val="center"/>
              <w:rPr>
                <w:rFonts w:eastAsia="SimSun" w:cs="Calibri"/>
                <w:b/>
                <w:sz w:val="14"/>
                <w:szCs w:val="24"/>
              </w:rPr>
            </w:pPr>
            <w:r>
              <w:rPr>
                <w:rFonts w:eastAsia="SimSun" w:cs="Calibri"/>
                <w:b/>
                <w:sz w:val="14"/>
                <w:szCs w:val="24"/>
              </w:rPr>
              <w:t>JUN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43ED"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8D8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30E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63AD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B79B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8F26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8A84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D32A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EE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289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CBF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81CF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C267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C15F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39F2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E073"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A5F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CA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9576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0A7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D87B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B72E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084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C44C4" w14:textId="77777777" w:rsidR="00B81173" w:rsidRDefault="00B81173" w:rsidP="00427D47">
            <w:pPr>
              <w:spacing w:line="240" w:lineRule="auto"/>
              <w:jc w:val="center"/>
              <w:rPr>
                <w:rFonts w:eastAsia="SimSun" w:cs="Calibri"/>
                <w:b/>
                <w:sz w:val="14"/>
                <w:szCs w:val="24"/>
              </w:rPr>
            </w:pPr>
          </w:p>
        </w:tc>
      </w:tr>
      <w:tr w:rsidR="00BF1DD8" w14:paraId="44A2209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9C177" w14:textId="77777777" w:rsidR="00B81173" w:rsidRDefault="005C7822" w:rsidP="00427D47">
            <w:pPr>
              <w:spacing w:line="240" w:lineRule="auto"/>
              <w:jc w:val="center"/>
              <w:rPr>
                <w:rFonts w:eastAsia="SimSun" w:cs="Calibri"/>
                <w:b/>
                <w:sz w:val="14"/>
                <w:szCs w:val="24"/>
              </w:rPr>
            </w:pPr>
            <w:r>
              <w:rPr>
                <w:rFonts w:eastAsia="SimSun" w:cs="Calibri"/>
                <w:b/>
                <w:sz w:val="14"/>
                <w:szCs w:val="24"/>
              </w:rPr>
              <w:t>JUL</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FC39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FCED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535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0E10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16C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4712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70E5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CDEA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7042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7820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3D9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A9C6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E8BE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A2C7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9456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918E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C1EA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06E8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D92B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2C74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4DE2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BE18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6C91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25CF" w14:textId="77777777" w:rsidR="00B81173" w:rsidRDefault="00B81173" w:rsidP="00427D47">
            <w:pPr>
              <w:spacing w:line="240" w:lineRule="auto"/>
              <w:jc w:val="center"/>
              <w:rPr>
                <w:rFonts w:eastAsia="SimSun" w:cs="Calibri"/>
                <w:b/>
                <w:sz w:val="14"/>
                <w:szCs w:val="24"/>
              </w:rPr>
            </w:pPr>
          </w:p>
        </w:tc>
      </w:tr>
      <w:tr w:rsidR="00BF1DD8" w14:paraId="0D2C2775"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7B86F" w14:textId="77777777" w:rsidR="00B81173" w:rsidRDefault="005C7822" w:rsidP="00427D47">
            <w:pPr>
              <w:spacing w:line="240" w:lineRule="auto"/>
              <w:jc w:val="center"/>
              <w:rPr>
                <w:rFonts w:eastAsia="SimSun" w:cs="Calibri"/>
                <w:b/>
                <w:sz w:val="14"/>
                <w:szCs w:val="24"/>
              </w:rPr>
            </w:pPr>
            <w:r>
              <w:rPr>
                <w:rFonts w:eastAsia="SimSun" w:cs="Calibri"/>
                <w:b/>
                <w:sz w:val="14"/>
                <w:szCs w:val="24"/>
              </w:rPr>
              <w:t>AUG</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B7C2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79BF1"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6655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A669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E7A3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41F4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175B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7FF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F27C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C8D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423E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D3C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6F72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455E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5F4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216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1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4DE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6B00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C60C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9709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FF59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E75C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3DA5" w14:textId="77777777" w:rsidR="00B81173" w:rsidRDefault="00B81173" w:rsidP="00427D47">
            <w:pPr>
              <w:spacing w:line="240" w:lineRule="auto"/>
              <w:jc w:val="center"/>
              <w:rPr>
                <w:rFonts w:eastAsia="SimSun" w:cs="Calibri"/>
                <w:b/>
                <w:sz w:val="14"/>
                <w:szCs w:val="24"/>
              </w:rPr>
            </w:pPr>
          </w:p>
        </w:tc>
      </w:tr>
      <w:tr w:rsidR="00BF1DD8" w14:paraId="69CA923C"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77AFD" w14:textId="77777777" w:rsidR="00B81173" w:rsidRDefault="005C7822" w:rsidP="00427D47">
            <w:pPr>
              <w:spacing w:line="240" w:lineRule="auto"/>
              <w:jc w:val="center"/>
              <w:rPr>
                <w:rFonts w:eastAsia="SimSun" w:cs="Calibri"/>
                <w:b/>
                <w:sz w:val="14"/>
                <w:szCs w:val="24"/>
              </w:rPr>
            </w:pPr>
            <w:r>
              <w:rPr>
                <w:rFonts w:eastAsia="SimSun" w:cs="Calibri"/>
                <w:b/>
                <w:sz w:val="14"/>
                <w:szCs w:val="24"/>
              </w:rPr>
              <w:t>SEP</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5FE9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50BE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5CC8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57E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A72A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C89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5F53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E2D01"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1655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99C9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9FCF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B5A7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A57E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C10F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975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F83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5296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281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902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6495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5D5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2424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6606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E61B6" w14:textId="77777777" w:rsidR="00B81173" w:rsidRDefault="00B81173" w:rsidP="00427D47">
            <w:pPr>
              <w:spacing w:line="240" w:lineRule="auto"/>
              <w:jc w:val="center"/>
              <w:rPr>
                <w:rFonts w:eastAsia="SimSun" w:cs="Calibri"/>
                <w:b/>
                <w:sz w:val="14"/>
                <w:szCs w:val="24"/>
              </w:rPr>
            </w:pPr>
          </w:p>
        </w:tc>
      </w:tr>
      <w:tr w:rsidR="00BF1DD8" w14:paraId="00FA6AD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87C2" w14:textId="77777777" w:rsidR="00B81173" w:rsidRDefault="005C7822" w:rsidP="00427D47">
            <w:pPr>
              <w:spacing w:line="240" w:lineRule="auto"/>
              <w:jc w:val="center"/>
              <w:rPr>
                <w:rFonts w:eastAsia="SimSun" w:cs="Calibri"/>
                <w:b/>
                <w:sz w:val="14"/>
                <w:szCs w:val="24"/>
              </w:rPr>
            </w:pPr>
            <w:r>
              <w:rPr>
                <w:rFonts w:eastAsia="SimSun" w:cs="Calibri"/>
                <w:b/>
                <w:sz w:val="14"/>
                <w:szCs w:val="24"/>
              </w:rPr>
              <w:t>OCT</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076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B44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1770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093A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D190D"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81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37B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F36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7650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C965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442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15CB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FE28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2386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A755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4BE7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7FC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45B1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6855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68FE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C8D2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F0E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D96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23350" w14:textId="77777777" w:rsidR="00B81173" w:rsidRDefault="00B81173" w:rsidP="00427D47">
            <w:pPr>
              <w:spacing w:line="240" w:lineRule="auto"/>
              <w:jc w:val="center"/>
              <w:rPr>
                <w:rFonts w:eastAsia="SimSun" w:cs="Calibri"/>
                <w:b/>
                <w:sz w:val="14"/>
                <w:szCs w:val="24"/>
              </w:rPr>
            </w:pPr>
          </w:p>
        </w:tc>
      </w:tr>
      <w:tr w:rsidR="00BF1DD8" w14:paraId="367B11BC"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D43F8" w14:textId="77777777" w:rsidR="00B81173" w:rsidRDefault="005C7822" w:rsidP="00427D47">
            <w:pPr>
              <w:spacing w:line="240" w:lineRule="auto"/>
              <w:jc w:val="center"/>
              <w:rPr>
                <w:rFonts w:eastAsia="SimSun" w:cs="Calibri"/>
                <w:b/>
                <w:sz w:val="14"/>
                <w:szCs w:val="24"/>
              </w:rPr>
            </w:pPr>
            <w:r>
              <w:rPr>
                <w:rFonts w:eastAsia="SimSun" w:cs="Calibri"/>
                <w:b/>
                <w:sz w:val="14"/>
                <w:szCs w:val="24"/>
              </w:rPr>
              <w:t>NOV</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56BD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F74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E0D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E881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7D63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B91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7BC7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0CB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F5AE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0B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F577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E5F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512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611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72F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106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394A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15A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5D9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647D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F146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E21E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6C7F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7260" w14:textId="77777777" w:rsidR="00B81173" w:rsidRDefault="00B81173" w:rsidP="00427D47">
            <w:pPr>
              <w:spacing w:line="240" w:lineRule="auto"/>
              <w:jc w:val="center"/>
              <w:rPr>
                <w:rFonts w:eastAsia="SimSun" w:cs="Calibri"/>
                <w:b/>
                <w:sz w:val="14"/>
                <w:szCs w:val="24"/>
              </w:rPr>
            </w:pPr>
          </w:p>
        </w:tc>
      </w:tr>
      <w:tr w:rsidR="00BF1DD8" w14:paraId="7CBF5801"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59FCF" w14:textId="77777777" w:rsidR="00B81173" w:rsidRDefault="005C7822" w:rsidP="00427D47">
            <w:pPr>
              <w:spacing w:line="240" w:lineRule="auto"/>
              <w:jc w:val="center"/>
              <w:rPr>
                <w:rFonts w:eastAsia="SimSun" w:cs="Calibri"/>
                <w:b/>
                <w:sz w:val="14"/>
                <w:szCs w:val="24"/>
              </w:rPr>
            </w:pPr>
            <w:r>
              <w:rPr>
                <w:rFonts w:eastAsia="SimSun" w:cs="Calibri"/>
                <w:b/>
                <w:sz w:val="14"/>
                <w:szCs w:val="24"/>
              </w:rPr>
              <w:t>DEC</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0AE2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D66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0AE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7778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B12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57AF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BE54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76C1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AC15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8F52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0C2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9CB8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0CD5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21C0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9426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4724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1155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74A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61D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D39A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A105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0B9F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9DCB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63378" w14:textId="77777777" w:rsidR="00B81173" w:rsidRDefault="00B81173" w:rsidP="00427D47">
            <w:pPr>
              <w:spacing w:line="240" w:lineRule="auto"/>
              <w:jc w:val="center"/>
              <w:rPr>
                <w:rFonts w:eastAsia="SimSun" w:cs="Calibri"/>
                <w:b/>
                <w:sz w:val="14"/>
                <w:szCs w:val="24"/>
              </w:rPr>
            </w:pPr>
          </w:p>
        </w:tc>
      </w:tr>
    </w:tbl>
    <w:p w14:paraId="2FD9322A" w14:textId="77777777" w:rsidR="00B81173" w:rsidRDefault="00B81173" w:rsidP="00427D47">
      <w:pPr>
        <w:spacing w:line="240" w:lineRule="auto"/>
        <w:jc w:val="center"/>
        <w:rPr>
          <w:rFonts w:eastAsia="SimSun" w:cs="Calibri"/>
          <w:b/>
          <w:szCs w:val="24"/>
        </w:rPr>
      </w:pPr>
    </w:p>
    <w:p w14:paraId="3A663ED7" w14:textId="77777777" w:rsidR="00B81173" w:rsidRDefault="005C7822" w:rsidP="00427D47">
      <w:pPr>
        <w:widowControl w:val="0"/>
        <w:spacing w:before="120" w:after="120" w:line="240" w:lineRule="auto"/>
        <w:jc w:val="left"/>
        <w:rPr>
          <w:rFonts w:eastAsia="SimSun" w:cs="Calibri"/>
          <w:szCs w:val="24"/>
        </w:rPr>
      </w:pPr>
      <w:r>
        <w:rPr>
          <w:rFonts w:eastAsia="SimSun" w:cs="Calibri"/>
          <w:szCs w:val="24"/>
        </w:rPr>
        <w:t>The foregoing table is provided for informational purposes only, and it shall not constitute, or be deemed to constitute, an obligation of any of the Parties to this Agreement.</w:t>
      </w:r>
    </w:p>
    <w:p w14:paraId="7F857FD0" w14:textId="77777777" w:rsidR="00B81173" w:rsidRDefault="00B81173" w:rsidP="00BF1DD8">
      <w:pPr>
        <w:widowControl w:val="0"/>
        <w:spacing w:after="0" w:line="240" w:lineRule="auto"/>
        <w:jc w:val="left"/>
        <w:rPr>
          <w:rFonts w:eastAsia="SimSun" w:cs="Calibri"/>
          <w:szCs w:val="24"/>
        </w:rPr>
        <w:sectPr w:rsidR="00B81173" w:rsidSect="00BF1DD8">
          <w:headerReference w:type="default" r:id="rId51"/>
          <w:footerReference w:type="default" r:id="rId52"/>
          <w:headerReference w:type="first" r:id="rId53"/>
          <w:footerReference w:type="first" r:id="rId54"/>
          <w:pgSz w:w="15840" w:h="12240" w:orient="landscape"/>
          <w:pgMar w:top="1440" w:right="1440" w:bottom="1440" w:left="1440" w:header="720" w:footer="720" w:gutter="0"/>
          <w:pgNumType w:start="1"/>
          <w:cols w:space="720"/>
          <w:titlePg/>
        </w:sectPr>
      </w:pPr>
    </w:p>
    <w:p w14:paraId="3F855A3B" w14:textId="77777777" w:rsidR="00B81173" w:rsidRDefault="005C7822" w:rsidP="005342DC">
      <w:pPr>
        <w:spacing w:line="240" w:lineRule="auto"/>
        <w:jc w:val="center"/>
        <w:rPr>
          <w:rFonts w:eastAsia="SimSun" w:cs="Calibri"/>
          <w:b/>
          <w:szCs w:val="24"/>
        </w:rPr>
      </w:pPr>
      <w:bookmarkStart w:id="1381" w:name="_Hlk38899101"/>
      <w:r>
        <w:rPr>
          <w:rFonts w:eastAsia="SimSun" w:cs="Calibri"/>
          <w:b/>
          <w:szCs w:val="24"/>
        </w:rPr>
        <w:t>EXHIBIT F-2</w:t>
      </w:r>
    </w:p>
    <w:p w14:paraId="79E35316" w14:textId="67FAE9D9" w:rsidR="00B81173" w:rsidRDefault="005C7822" w:rsidP="005342DC">
      <w:pPr>
        <w:spacing w:line="240" w:lineRule="auto"/>
        <w:jc w:val="center"/>
        <w:rPr>
          <w:rFonts w:eastAsia="SimSun" w:cs="Calibri"/>
          <w:b/>
          <w:szCs w:val="24"/>
        </w:rPr>
      </w:pPr>
      <w:r>
        <w:rPr>
          <w:rFonts w:eastAsia="SimSun" w:cs="Calibri"/>
          <w:b/>
          <w:szCs w:val="24"/>
        </w:rPr>
        <w:t xml:space="preserve">MONTHLY EXPECTED </w:t>
      </w:r>
      <w:r w:rsidR="00BF1DD8">
        <w:rPr>
          <w:rFonts w:eastAsia="SimSun" w:cs="Calibri"/>
          <w:b/>
          <w:szCs w:val="24"/>
        </w:rPr>
        <w:t>FACILITY</w:t>
      </w:r>
      <w:r>
        <w:rPr>
          <w:rFonts w:eastAsia="SimSun" w:cs="Calibri"/>
          <w:b/>
          <w:szCs w:val="24"/>
        </w:rPr>
        <w:t xml:space="preserve"> ENERGY</w:t>
      </w:r>
    </w:p>
    <w:p w14:paraId="20F7620A" w14:textId="77777777" w:rsidR="00B81173" w:rsidRDefault="005C7822" w:rsidP="005342DC">
      <w:pPr>
        <w:spacing w:line="240" w:lineRule="auto"/>
        <w:jc w:val="center"/>
        <w:rPr>
          <w:rFonts w:eastAsia="SimSun" w:cs="Calibri"/>
          <w:szCs w:val="24"/>
        </w:rPr>
      </w:pPr>
      <w:r>
        <w:rPr>
          <w:rFonts w:eastAsia="SimSun" w:cs="Calibri"/>
          <w:szCs w:val="24"/>
        </w:rPr>
        <w:t>[MWh Per Hour] – [</w:t>
      </w:r>
      <w:r>
        <w:rPr>
          <w:rFonts w:eastAsia="SimSun" w:cs="Calibri"/>
          <w:i/>
          <w:szCs w:val="24"/>
        </w:rPr>
        <w:t>Insert Month</w:t>
      </w:r>
      <w:r>
        <w:rPr>
          <w:rFonts w:eastAsia="SimSun" w:cs="Calibri"/>
          <w:szCs w:val="24"/>
        </w:rPr>
        <w:t>]</w:t>
      </w:r>
    </w:p>
    <w:tbl>
      <w:tblPr>
        <w:tblW w:w="13025" w:type="dxa"/>
        <w:tblInd w:w="-32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346220" w14:paraId="218C4B7E"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8D49A" w14:textId="77777777" w:rsidR="00B81173" w:rsidRPr="00BF1DD8" w:rsidRDefault="00B81173" w:rsidP="005342DC">
            <w:pPr>
              <w:spacing w:line="240" w:lineRule="auto"/>
              <w:jc w:val="center"/>
              <w:rPr>
                <w:rFonts w:eastAsia="SimSun"/>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0EFEA" w14:textId="77777777" w:rsidR="00B81173" w:rsidRDefault="005C7822" w:rsidP="005342DC">
            <w:pPr>
              <w:spacing w:line="240" w:lineRule="auto"/>
              <w:jc w:val="center"/>
              <w:rPr>
                <w:rFonts w:eastAsia="SimSun" w:cs="Calibri"/>
                <w:b/>
                <w:sz w:val="14"/>
                <w:szCs w:val="24"/>
              </w:rPr>
            </w:pPr>
            <w:r>
              <w:rPr>
                <w:rFonts w:eastAsia="SimSun" w:cs="Calibri"/>
                <w:b/>
                <w:sz w:val="14"/>
                <w:szCs w:val="24"/>
              </w:rPr>
              <w:t>1:00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A0EE" w14:textId="77777777" w:rsidR="00B81173" w:rsidRDefault="005C7822" w:rsidP="005342DC">
            <w:pPr>
              <w:spacing w:line="240" w:lineRule="auto"/>
              <w:jc w:val="center"/>
              <w:rPr>
                <w:rFonts w:eastAsia="SimSun" w:cs="Calibri"/>
                <w:b/>
                <w:sz w:val="14"/>
                <w:szCs w:val="24"/>
              </w:rPr>
            </w:pPr>
            <w:r>
              <w:rPr>
                <w:rFonts w:eastAsia="SimSun" w:cs="Calibri"/>
                <w:b/>
                <w:sz w:val="14"/>
                <w:szCs w:val="24"/>
              </w:rPr>
              <w:t>2:00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A716C" w14:textId="77777777" w:rsidR="00B81173" w:rsidRDefault="005C7822" w:rsidP="005342DC">
            <w:pPr>
              <w:spacing w:line="240" w:lineRule="auto"/>
              <w:jc w:val="center"/>
              <w:rPr>
                <w:rFonts w:eastAsia="SimSun" w:cs="Calibri"/>
                <w:b/>
                <w:sz w:val="14"/>
                <w:szCs w:val="24"/>
              </w:rPr>
            </w:pPr>
            <w:r>
              <w:rPr>
                <w:rFonts w:eastAsia="SimSun" w:cs="Calibri"/>
                <w:b/>
                <w:sz w:val="14"/>
                <w:szCs w:val="24"/>
              </w:rPr>
              <w:t>3:00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E2775" w14:textId="77777777" w:rsidR="00B81173" w:rsidRDefault="005C7822" w:rsidP="005342DC">
            <w:pPr>
              <w:spacing w:line="240" w:lineRule="auto"/>
              <w:jc w:val="center"/>
              <w:rPr>
                <w:rFonts w:eastAsia="SimSun" w:cs="Calibri"/>
                <w:b/>
                <w:sz w:val="14"/>
                <w:szCs w:val="24"/>
              </w:rPr>
            </w:pPr>
            <w:r>
              <w:rPr>
                <w:rFonts w:eastAsia="SimSun" w:cs="Calibri"/>
                <w:b/>
                <w:sz w:val="14"/>
                <w:szCs w:val="24"/>
              </w:rPr>
              <w:t>4:00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C960A" w14:textId="77777777" w:rsidR="00B81173" w:rsidRDefault="005C7822" w:rsidP="005342DC">
            <w:pPr>
              <w:spacing w:line="240" w:lineRule="auto"/>
              <w:jc w:val="center"/>
              <w:rPr>
                <w:rFonts w:eastAsia="SimSun" w:cs="Calibri"/>
                <w:b/>
                <w:sz w:val="14"/>
                <w:szCs w:val="24"/>
              </w:rPr>
            </w:pPr>
            <w:r>
              <w:rPr>
                <w:rFonts w:eastAsia="SimSun" w:cs="Calibri"/>
                <w:b/>
                <w:sz w:val="14"/>
                <w:szCs w:val="24"/>
              </w:rPr>
              <w:t>5:00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ABA3" w14:textId="77777777" w:rsidR="00B81173" w:rsidRDefault="005C7822" w:rsidP="005342DC">
            <w:pPr>
              <w:spacing w:line="240" w:lineRule="auto"/>
              <w:jc w:val="center"/>
              <w:rPr>
                <w:rFonts w:eastAsia="SimSun" w:cs="Calibri"/>
                <w:b/>
                <w:sz w:val="14"/>
                <w:szCs w:val="24"/>
              </w:rPr>
            </w:pPr>
            <w:r>
              <w:rPr>
                <w:rFonts w:eastAsia="SimSun" w:cs="Calibri"/>
                <w:b/>
                <w:sz w:val="14"/>
                <w:szCs w:val="24"/>
              </w:rPr>
              <w:t>6:00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97A49" w14:textId="77777777" w:rsidR="00B81173" w:rsidRDefault="005C7822" w:rsidP="005342DC">
            <w:pPr>
              <w:spacing w:line="240" w:lineRule="auto"/>
              <w:jc w:val="center"/>
              <w:rPr>
                <w:rFonts w:eastAsia="SimSun" w:cs="Calibri"/>
                <w:b/>
                <w:sz w:val="14"/>
                <w:szCs w:val="24"/>
              </w:rPr>
            </w:pPr>
            <w:r>
              <w:rPr>
                <w:rFonts w:eastAsia="SimSun" w:cs="Calibri"/>
                <w:b/>
                <w:sz w:val="14"/>
                <w:szCs w:val="24"/>
              </w:rPr>
              <w:t>7:00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515D7" w14:textId="77777777" w:rsidR="00B81173" w:rsidRDefault="005C7822" w:rsidP="005342DC">
            <w:pPr>
              <w:spacing w:line="240" w:lineRule="auto"/>
              <w:jc w:val="center"/>
              <w:rPr>
                <w:rFonts w:eastAsia="SimSun" w:cs="Calibri"/>
                <w:b/>
                <w:sz w:val="14"/>
                <w:szCs w:val="24"/>
              </w:rPr>
            </w:pPr>
            <w:r>
              <w:rPr>
                <w:rFonts w:eastAsia="SimSun" w:cs="Calibri"/>
                <w:b/>
                <w:sz w:val="14"/>
                <w:szCs w:val="24"/>
              </w:rPr>
              <w:t>8:00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3B259" w14:textId="77777777" w:rsidR="00B81173" w:rsidRDefault="005C7822" w:rsidP="005342DC">
            <w:pPr>
              <w:spacing w:line="240" w:lineRule="auto"/>
              <w:jc w:val="center"/>
              <w:rPr>
                <w:rFonts w:eastAsia="SimSun" w:cs="Calibri"/>
                <w:b/>
                <w:sz w:val="14"/>
                <w:szCs w:val="24"/>
              </w:rPr>
            </w:pPr>
            <w:r>
              <w:rPr>
                <w:rFonts w:eastAsia="SimSun" w:cs="Calibri"/>
                <w:b/>
                <w:sz w:val="14"/>
                <w:szCs w:val="24"/>
              </w:rPr>
              <w:t>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DC09F" w14:textId="77777777" w:rsidR="00B81173" w:rsidRDefault="005C7822" w:rsidP="005342DC">
            <w:pPr>
              <w:spacing w:line="240" w:lineRule="auto"/>
              <w:jc w:val="center"/>
              <w:rPr>
                <w:rFonts w:eastAsia="SimSun" w:cs="Calibri"/>
                <w:b/>
                <w:sz w:val="14"/>
                <w:szCs w:val="24"/>
              </w:rPr>
            </w:pPr>
            <w:r>
              <w:rPr>
                <w:rFonts w:eastAsia="SimSun" w:cs="Calibri"/>
                <w:b/>
                <w:sz w:val="14"/>
                <w:szCs w:val="24"/>
              </w:rPr>
              <w:t>10:00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67C2" w14:textId="77777777" w:rsidR="00B81173" w:rsidRDefault="005C7822" w:rsidP="005342DC">
            <w:pPr>
              <w:spacing w:line="240" w:lineRule="auto"/>
              <w:jc w:val="center"/>
              <w:rPr>
                <w:rFonts w:eastAsia="SimSun" w:cs="Calibri"/>
                <w:b/>
                <w:sz w:val="14"/>
                <w:szCs w:val="24"/>
              </w:rPr>
            </w:pPr>
            <w:r>
              <w:rPr>
                <w:rFonts w:eastAsia="SimSun" w:cs="Calibri"/>
                <w:b/>
                <w:sz w:val="14"/>
                <w:szCs w:val="24"/>
              </w:rPr>
              <w:t>11:00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48B4" w14:textId="77777777" w:rsidR="00B81173" w:rsidRDefault="005C7822" w:rsidP="005342DC">
            <w:pPr>
              <w:spacing w:line="240" w:lineRule="auto"/>
              <w:jc w:val="center"/>
              <w:rPr>
                <w:rFonts w:eastAsia="SimSun" w:cs="Calibri"/>
                <w:b/>
                <w:sz w:val="14"/>
                <w:szCs w:val="24"/>
              </w:rPr>
            </w:pPr>
            <w:r>
              <w:rPr>
                <w:rFonts w:eastAsia="SimSun" w:cs="Calibri"/>
                <w:b/>
                <w:sz w:val="14"/>
                <w:szCs w:val="24"/>
              </w:rPr>
              <w:t>12:00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20952" w14:textId="77777777" w:rsidR="00B81173" w:rsidRDefault="005C7822" w:rsidP="005342DC">
            <w:pPr>
              <w:spacing w:line="240" w:lineRule="auto"/>
              <w:jc w:val="center"/>
              <w:rPr>
                <w:rFonts w:eastAsia="SimSun" w:cs="Calibri"/>
                <w:b/>
                <w:sz w:val="14"/>
                <w:szCs w:val="24"/>
              </w:rPr>
            </w:pPr>
            <w:r>
              <w:rPr>
                <w:rFonts w:eastAsia="SimSun" w:cs="Calibri"/>
                <w:b/>
                <w:sz w:val="14"/>
                <w:szCs w:val="24"/>
              </w:rPr>
              <w:t>13:00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C3FCB" w14:textId="77777777" w:rsidR="00B81173" w:rsidRDefault="005C7822" w:rsidP="005342DC">
            <w:pPr>
              <w:spacing w:line="240" w:lineRule="auto"/>
              <w:jc w:val="center"/>
              <w:rPr>
                <w:rFonts w:eastAsia="SimSun" w:cs="Calibri"/>
                <w:b/>
                <w:sz w:val="14"/>
                <w:szCs w:val="24"/>
              </w:rPr>
            </w:pPr>
            <w:r>
              <w:rPr>
                <w:rFonts w:eastAsia="SimSun" w:cs="Calibri"/>
                <w:b/>
                <w:sz w:val="14"/>
                <w:szCs w:val="24"/>
              </w:rPr>
              <w:t>14:00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20A5" w14:textId="77777777" w:rsidR="00B81173" w:rsidRDefault="005C7822" w:rsidP="005342DC">
            <w:pPr>
              <w:spacing w:line="240" w:lineRule="auto"/>
              <w:jc w:val="center"/>
              <w:rPr>
                <w:rFonts w:eastAsia="SimSun" w:cs="Calibri"/>
                <w:b/>
                <w:sz w:val="14"/>
                <w:szCs w:val="24"/>
              </w:rPr>
            </w:pPr>
            <w:r>
              <w:rPr>
                <w:rFonts w:eastAsia="SimSun" w:cs="Calibri"/>
                <w:b/>
                <w:sz w:val="14"/>
                <w:szCs w:val="24"/>
              </w:rPr>
              <w:t>15:00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921E0" w14:textId="77777777" w:rsidR="00B81173" w:rsidRDefault="005C7822" w:rsidP="005342DC">
            <w:pPr>
              <w:spacing w:line="240" w:lineRule="auto"/>
              <w:jc w:val="center"/>
              <w:rPr>
                <w:rFonts w:eastAsia="SimSun" w:cs="Calibri"/>
                <w:b/>
                <w:sz w:val="14"/>
                <w:szCs w:val="24"/>
              </w:rPr>
            </w:pPr>
            <w:r>
              <w:rPr>
                <w:rFonts w:eastAsia="SimSun" w:cs="Calibri"/>
                <w:b/>
                <w:sz w:val="14"/>
                <w:szCs w:val="24"/>
              </w:rPr>
              <w:t>16:00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5503E" w14:textId="77777777" w:rsidR="00B81173" w:rsidRDefault="005C7822" w:rsidP="005342DC">
            <w:pPr>
              <w:spacing w:line="240" w:lineRule="auto"/>
              <w:jc w:val="center"/>
              <w:rPr>
                <w:rFonts w:eastAsia="SimSun" w:cs="Calibri"/>
                <w:b/>
                <w:sz w:val="14"/>
                <w:szCs w:val="24"/>
              </w:rPr>
            </w:pPr>
            <w:r>
              <w:rPr>
                <w:rFonts w:eastAsia="SimSun" w:cs="Calibri"/>
                <w:b/>
                <w:sz w:val="14"/>
                <w:szCs w:val="24"/>
              </w:rPr>
              <w:t>17:00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0109" w14:textId="77777777" w:rsidR="00B81173" w:rsidRDefault="005C7822" w:rsidP="005342DC">
            <w:pPr>
              <w:spacing w:line="240" w:lineRule="auto"/>
              <w:jc w:val="center"/>
              <w:rPr>
                <w:rFonts w:eastAsia="SimSun" w:cs="Calibri"/>
                <w:b/>
                <w:sz w:val="14"/>
                <w:szCs w:val="24"/>
              </w:rPr>
            </w:pPr>
            <w:r>
              <w:rPr>
                <w:rFonts w:eastAsia="SimSun" w:cs="Calibri"/>
                <w:b/>
                <w:sz w:val="14"/>
                <w:szCs w:val="24"/>
              </w:rPr>
              <w:t>18:00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E0C" w14:textId="77777777" w:rsidR="00B81173" w:rsidRDefault="005C7822" w:rsidP="005342DC">
            <w:pPr>
              <w:spacing w:line="240" w:lineRule="auto"/>
              <w:jc w:val="center"/>
              <w:rPr>
                <w:rFonts w:eastAsia="SimSun" w:cs="Calibri"/>
                <w:b/>
                <w:sz w:val="14"/>
                <w:szCs w:val="24"/>
              </w:rPr>
            </w:pPr>
            <w:r>
              <w:rPr>
                <w:rFonts w:eastAsia="SimSun" w:cs="Calibri"/>
                <w:b/>
                <w:sz w:val="14"/>
                <w:szCs w:val="24"/>
              </w:rPr>
              <w:t>19:00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FBCA" w14:textId="77777777" w:rsidR="00B81173" w:rsidRDefault="005C7822" w:rsidP="005342DC">
            <w:pPr>
              <w:spacing w:line="240" w:lineRule="auto"/>
              <w:jc w:val="center"/>
              <w:rPr>
                <w:rFonts w:eastAsia="SimSun" w:cs="Calibri"/>
                <w:b/>
                <w:sz w:val="14"/>
                <w:szCs w:val="24"/>
              </w:rPr>
            </w:pPr>
            <w:r>
              <w:rPr>
                <w:rFonts w:eastAsia="SimSun" w:cs="Calibri"/>
                <w:b/>
                <w:sz w:val="14"/>
                <w:szCs w:val="24"/>
              </w:rPr>
              <w:t>20:00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F4E85" w14:textId="77777777" w:rsidR="00B81173" w:rsidRDefault="005C7822" w:rsidP="005342DC">
            <w:pPr>
              <w:spacing w:line="240" w:lineRule="auto"/>
              <w:jc w:val="center"/>
              <w:rPr>
                <w:rFonts w:eastAsia="SimSun" w:cs="Calibri"/>
                <w:b/>
                <w:sz w:val="14"/>
                <w:szCs w:val="24"/>
              </w:rPr>
            </w:pPr>
            <w:r>
              <w:rPr>
                <w:rFonts w:eastAsia="SimSun" w:cs="Calibri"/>
                <w:b/>
                <w:sz w:val="14"/>
                <w:szCs w:val="24"/>
              </w:rPr>
              <w:t>21:00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431DD" w14:textId="77777777" w:rsidR="00B81173" w:rsidRDefault="005C7822" w:rsidP="005342DC">
            <w:pPr>
              <w:spacing w:line="240" w:lineRule="auto"/>
              <w:jc w:val="center"/>
              <w:rPr>
                <w:rFonts w:eastAsia="SimSun" w:cs="Calibri"/>
                <w:b/>
                <w:sz w:val="14"/>
                <w:szCs w:val="24"/>
              </w:rPr>
            </w:pPr>
            <w:r>
              <w:rPr>
                <w:rFonts w:eastAsia="SimSun" w:cs="Calibri"/>
                <w:b/>
                <w:sz w:val="14"/>
                <w:szCs w:val="24"/>
              </w:rPr>
              <w:t>22:00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9B457" w14:textId="77777777" w:rsidR="00B81173" w:rsidRDefault="005C7822" w:rsidP="005342DC">
            <w:pPr>
              <w:spacing w:line="240" w:lineRule="auto"/>
              <w:jc w:val="center"/>
              <w:rPr>
                <w:rFonts w:eastAsia="SimSun" w:cs="Calibri"/>
                <w:b/>
                <w:sz w:val="14"/>
                <w:szCs w:val="24"/>
              </w:rPr>
            </w:pPr>
            <w:r>
              <w:rPr>
                <w:rFonts w:eastAsia="SimSun" w:cs="Calibri"/>
                <w:b/>
                <w:sz w:val="14"/>
                <w:szCs w:val="24"/>
              </w:rPr>
              <w:t>23:00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4B44" w14:textId="77777777" w:rsidR="00B81173" w:rsidRDefault="005C7822" w:rsidP="005342DC">
            <w:pPr>
              <w:spacing w:line="240" w:lineRule="auto"/>
              <w:jc w:val="center"/>
              <w:rPr>
                <w:rFonts w:eastAsia="SimSun" w:cs="Calibri"/>
                <w:b/>
                <w:sz w:val="14"/>
                <w:szCs w:val="24"/>
              </w:rPr>
            </w:pPr>
            <w:r>
              <w:rPr>
                <w:rFonts w:eastAsia="SimSun" w:cs="Calibri"/>
                <w:b/>
                <w:sz w:val="14"/>
                <w:szCs w:val="24"/>
              </w:rPr>
              <w:t>24:00</w:t>
            </w:r>
          </w:p>
        </w:tc>
      </w:tr>
      <w:tr w:rsidR="00346220" w14:paraId="23608391"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8E7CF" w14:textId="77777777" w:rsidR="00B81173" w:rsidRDefault="005C7822" w:rsidP="005342DC">
            <w:pPr>
              <w:spacing w:line="240" w:lineRule="auto"/>
              <w:jc w:val="center"/>
              <w:rPr>
                <w:rFonts w:eastAsia="SimSun" w:cs="Calibri"/>
                <w:b/>
                <w:sz w:val="14"/>
                <w:szCs w:val="24"/>
              </w:rPr>
            </w:pPr>
            <w:r>
              <w:rPr>
                <w:rFonts w:eastAsia="SimSun" w:cs="Calibri"/>
                <w:b/>
                <w:sz w:val="14"/>
                <w:szCs w:val="24"/>
              </w:rPr>
              <w:t>JAN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AB2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0689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925C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AEA4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9AAD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AAD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4A39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489E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700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4D7B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686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462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5475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EDA8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510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EE61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DEB0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44B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CD98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0C5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0995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2EE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BE42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D7C25" w14:textId="77777777" w:rsidR="00B81173" w:rsidRDefault="00B81173" w:rsidP="005342DC">
            <w:pPr>
              <w:spacing w:line="240" w:lineRule="auto"/>
              <w:jc w:val="center"/>
              <w:rPr>
                <w:rFonts w:eastAsia="SimSun" w:cs="Calibri"/>
                <w:b/>
                <w:sz w:val="14"/>
                <w:szCs w:val="24"/>
              </w:rPr>
            </w:pPr>
          </w:p>
        </w:tc>
      </w:tr>
      <w:tr w:rsidR="00346220" w14:paraId="6A392F40"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40946" w14:textId="77777777" w:rsidR="00B81173" w:rsidRDefault="005C7822" w:rsidP="005342DC">
            <w:pPr>
              <w:spacing w:line="240" w:lineRule="auto"/>
              <w:jc w:val="center"/>
              <w:rPr>
                <w:rFonts w:eastAsia="SimSun" w:cs="Calibri"/>
                <w:b/>
                <w:sz w:val="14"/>
                <w:szCs w:val="24"/>
              </w:rPr>
            </w:pPr>
            <w:r>
              <w:rPr>
                <w:rFonts w:eastAsia="SimSun" w:cs="Calibri"/>
                <w:b/>
                <w:sz w:val="14"/>
                <w:szCs w:val="24"/>
              </w:rPr>
              <w:t>FEB</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493B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4237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088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D79D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7BDF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818D"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C96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48D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9EED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D8C2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3F7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9992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7BE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4E1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3CE4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5DC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707D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4ADC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C847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3824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9D9F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184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FC6F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1F5A2" w14:textId="77777777" w:rsidR="00B81173" w:rsidRDefault="00B81173" w:rsidP="005342DC">
            <w:pPr>
              <w:spacing w:line="240" w:lineRule="auto"/>
              <w:jc w:val="center"/>
              <w:rPr>
                <w:rFonts w:eastAsia="SimSun" w:cs="Calibri"/>
                <w:b/>
                <w:sz w:val="14"/>
                <w:szCs w:val="24"/>
              </w:rPr>
            </w:pPr>
          </w:p>
        </w:tc>
      </w:tr>
      <w:tr w:rsidR="00346220" w14:paraId="65A6B5E9"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9D91" w14:textId="77777777" w:rsidR="00B81173" w:rsidRDefault="005C7822" w:rsidP="005342DC">
            <w:pPr>
              <w:spacing w:line="240" w:lineRule="auto"/>
              <w:jc w:val="center"/>
              <w:rPr>
                <w:rFonts w:eastAsia="SimSun" w:cs="Calibri"/>
                <w:b/>
                <w:sz w:val="14"/>
                <w:szCs w:val="24"/>
              </w:rPr>
            </w:pPr>
            <w:r>
              <w:rPr>
                <w:rFonts w:eastAsia="SimSun" w:cs="Calibri"/>
                <w:b/>
                <w:sz w:val="14"/>
                <w:szCs w:val="24"/>
              </w:rPr>
              <w:t>MAR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78C0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E0C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D1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C4FE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1483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D8D1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AEDC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16C4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47A8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C40A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899A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D5B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481C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812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D6A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15C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3BEE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0189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B01F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7164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8EC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EC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179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9E54" w14:textId="77777777" w:rsidR="00B81173" w:rsidRDefault="00B81173" w:rsidP="005342DC">
            <w:pPr>
              <w:spacing w:line="240" w:lineRule="auto"/>
              <w:jc w:val="center"/>
              <w:rPr>
                <w:rFonts w:eastAsia="SimSun" w:cs="Calibri"/>
                <w:b/>
                <w:sz w:val="14"/>
                <w:szCs w:val="24"/>
              </w:rPr>
            </w:pPr>
          </w:p>
        </w:tc>
      </w:tr>
      <w:tr w:rsidR="00346220" w14:paraId="087C1AAA"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D8ABA" w14:textId="77777777" w:rsidR="00B81173" w:rsidRDefault="005C7822" w:rsidP="005342DC">
            <w:pPr>
              <w:spacing w:line="240" w:lineRule="auto"/>
              <w:jc w:val="center"/>
              <w:rPr>
                <w:rFonts w:eastAsia="SimSun" w:cs="Calibri"/>
                <w:b/>
                <w:sz w:val="14"/>
                <w:szCs w:val="24"/>
              </w:rPr>
            </w:pPr>
            <w:r>
              <w:rPr>
                <w:rFonts w:eastAsia="SimSun" w:cs="Calibri"/>
                <w:b/>
                <w:sz w:val="14"/>
                <w:szCs w:val="24"/>
              </w:rPr>
              <w:t>APR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FEEA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3DB9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BA53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E27C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009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A8B6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1AD6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25D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097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2077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480A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7364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AAF9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01F1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3F6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C12A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4C3F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EF47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6086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F23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60F6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A15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475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8E55" w14:textId="77777777" w:rsidR="00B81173" w:rsidRDefault="00B81173" w:rsidP="005342DC">
            <w:pPr>
              <w:spacing w:line="240" w:lineRule="auto"/>
              <w:jc w:val="center"/>
              <w:rPr>
                <w:rFonts w:eastAsia="SimSun" w:cs="Calibri"/>
                <w:b/>
                <w:sz w:val="14"/>
                <w:szCs w:val="24"/>
              </w:rPr>
            </w:pPr>
          </w:p>
        </w:tc>
      </w:tr>
      <w:tr w:rsidR="00346220" w14:paraId="7E0781B8"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79FB0" w14:textId="77777777" w:rsidR="00B81173" w:rsidRDefault="005C7822" w:rsidP="005342DC">
            <w:pPr>
              <w:spacing w:line="240" w:lineRule="auto"/>
              <w:jc w:val="center"/>
              <w:rPr>
                <w:rFonts w:eastAsia="SimSun" w:cs="Calibri"/>
                <w:b/>
                <w:sz w:val="14"/>
                <w:szCs w:val="24"/>
              </w:rPr>
            </w:pPr>
            <w:r>
              <w:rPr>
                <w:rFonts w:eastAsia="SimSun" w:cs="Calibri"/>
                <w:b/>
                <w:sz w:val="14"/>
                <w:szCs w:val="24"/>
              </w:rPr>
              <w:t>MAY</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5D1B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A5A5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818F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37EE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011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B5E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838C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63C2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E573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3E76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0B31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2F8A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30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71D3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876B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EF2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F653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5DC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4AC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2DF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185F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8DE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D7DF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711EC" w14:textId="77777777" w:rsidR="00B81173" w:rsidRDefault="00B81173" w:rsidP="005342DC">
            <w:pPr>
              <w:spacing w:line="240" w:lineRule="auto"/>
              <w:jc w:val="center"/>
              <w:rPr>
                <w:rFonts w:eastAsia="SimSun" w:cs="Calibri"/>
                <w:b/>
                <w:sz w:val="14"/>
                <w:szCs w:val="24"/>
              </w:rPr>
            </w:pPr>
          </w:p>
        </w:tc>
      </w:tr>
      <w:tr w:rsidR="00346220" w14:paraId="7B48C644"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5AC5" w14:textId="77777777" w:rsidR="00B81173" w:rsidRDefault="005C7822" w:rsidP="005342DC">
            <w:pPr>
              <w:spacing w:line="240" w:lineRule="auto"/>
              <w:jc w:val="center"/>
              <w:rPr>
                <w:rFonts w:eastAsia="SimSun" w:cs="Calibri"/>
                <w:b/>
                <w:sz w:val="14"/>
                <w:szCs w:val="24"/>
              </w:rPr>
            </w:pPr>
            <w:r>
              <w:rPr>
                <w:rFonts w:eastAsia="SimSun" w:cs="Calibri"/>
                <w:b/>
                <w:sz w:val="14"/>
                <w:szCs w:val="24"/>
              </w:rPr>
              <w:t>JUN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EF2D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C93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2479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CC1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0675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8BF7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6B3D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170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510F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80BB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6A30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A2AA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F97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93D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3574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4E0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92E3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F05B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227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6C33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B07F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D6E6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1B0A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1B4FB" w14:textId="77777777" w:rsidR="00B81173" w:rsidRDefault="00B81173" w:rsidP="005342DC">
            <w:pPr>
              <w:spacing w:line="240" w:lineRule="auto"/>
              <w:jc w:val="center"/>
              <w:rPr>
                <w:rFonts w:eastAsia="SimSun" w:cs="Calibri"/>
                <w:b/>
                <w:sz w:val="14"/>
                <w:szCs w:val="24"/>
              </w:rPr>
            </w:pPr>
          </w:p>
        </w:tc>
      </w:tr>
      <w:tr w:rsidR="00346220" w14:paraId="5D4F244D"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AAD" w14:textId="77777777" w:rsidR="00B81173" w:rsidRDefault="005C7822" w:rsidP="005342DC">
            <w:pPr>
              <w:spacing w:line="240" w:lineRule="auto"/>
              <w:jc w:val="center"/>
              <w:rPr>
                <w:rFonts w:eastAsia="SimSun" w:cs="Calibri"/>
                <w:b/>
                <w:sz w:val="14"/>
                <w:szCs w:val="24"/>
              </w:rPr>
            </w:pPr>
            <w:r>
              <w:rPr>
                <w:rFonts w:eastAsia="SimSun" w:cs="Calibri"/>
                <w:b/>
                <w:sz w:val="14"/>
                <w:szCs w:val="24"/>
              </w:rPr>
              <w:t>JUL</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55EF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4A6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BE94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10CA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0386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1261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FAD5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43E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C495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6669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9D25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613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60A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6D36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A261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EEE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04C9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6F35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B96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18C3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DD5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25DD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53F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C96B9" w14:textId="77777777" w:rsidR="00B81173" w:rsidRDefault="00B81173" w:rsidP="005342DC">
            <w:pPr>
              <w:spacing w:line="240" w:lineRule="auto"/>
              <w:jc w:val="center"/>
              <w:rPr>
                <w:rFonts w:eastAsia="SimSun" w:cs="Calibri"/>
                <w:b/>
                <w:sz w:val="14"/>
                <w:szCs w:val="24"/>
              </w:rPr>
            </w:pPr>
          </w:p>
        </w:tc>
      </w:tr>
      <w:tr w:rsidR="00346220" w14:paraId="3AD9F6DA"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89CB" w14:textId="77777777" w:rsidR="00B81173" w:rsidRDefault="005C7822" w:rsidP="005342DC">
            <w:pPr>
              <w:spacing w:line="240" w:lineRule="auto"/>
              <w:jc w:val="center"/>
              <w:rPr>
                <w:rFonts w:eastAsia="SimSun" w:cs="Calibri"/>
                <w:b/>
                <w:sz w:val="14"/>
                <w:szCs w:val="24"/>
              </w:rPr>
            </w:pPr>
            <w:r>
              <w:rPr>
                <w:rFonts w:eastAsia="SimSun" w:cs="Calibri"/>
                <w:b/>
                <w:sz w:val="14"/>
                <w:szCs w:val="24"/>
              </w:rPr>
              <w:t>AUG</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193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A74F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5435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B81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65A1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BE0A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54F0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5193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5437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ACEC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C77B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BC1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B92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4EE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AF60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D296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A63E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78F0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7C26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042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DCA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6D96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D2B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1E15" w14:textId="77777777" w:rsidR="00B81173" w:rsidRDefault="00B81173" w:rsidP="005342DC">
            <w:pPr>
              <w:spacing w:line="240" w:lineRule="auto"/>
              <w:jc w:val="center"/>
              <w:rPr>
                <w:rFonts w:eastAsia="SimSun" w:cs="Calibri"/>
                <w:b/>
                <w:sz w:val="14"/>
                <w:szCs w:val="24"/>
              </w:rPr>
            </w:pPr>
          </w:p>
        </w:tc>
      </w:tr>
      <w:tr w:rsidR="00346220" w14:paraId="743AE2A1"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FE043" w14:textId="77777777" w:rsidR="00B81173" w:rsidRDefault="005C7822" w:rsidP="005342DC">
            <w:pPr>
              <w:spacing w:line="240" w:lineRule="auto"/>
              <w:jc w:val="center"/>
              <w:rPr>
                <w:rFonts w:eastAsia="SimSun" w:cs="Calibri"/>
                <w:b/>
                <w:sz w:val="14"/>
                <w:szCs w:val="24"/>
              </w:rPr>
            </w:pPr>
            <w:r>
              <w:rPr>
                <w:rFonts w:eastAsia="SimSun" w:cs="Calibri"/>
                <w:b/>
                <w:sz w:val="14"/>
                <w:szCs w:val="24"/>
              </w:rPr>
              <w:t>SEP</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B46B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525F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F1B4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6277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F4A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B284D"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5E63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C5E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23D6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9D79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12A9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B3E5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647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9AD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2F1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E21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C90E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41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979C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2DE2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163D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041F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F7B2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503AD" w14:textId="77777777" w:rsidR="00B81173" w:rsidRDefault="00B81173" w:rsidP="005342DC">
            <w:pPr>
              <w:spacing w:line="240" w:lineRule="auto"/>
              <w:jc w:val="center"/>
              <w:rPr>
                <w:rFonts w:eastAsia="SimSun" w:cs="Calibri"/>
                <w:b/>
                <w:sz w:val="14"/>
                <w:szCs w:val="24"/>
              </w:rPr>
            </w:pPr>
          </w:p>
        </w:tc>
      </w:tr>
      <w:tr w:rsidR="00346220" w14:paraId="2AD4E9DB"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3214" w14:textId="77777777" w:rsidR="00B81173" w:rsidRDefault="005C7822" w:rsidP="005342DC">
            <w:pPr>
              <w:spacing w:line="240" w:lineRule="auto"/>
              <w:jc w:val="center"/>
              <w:rPr>
                <w:rFonts w:eastAsia="SimSun" w:cs="Calibri"/>
                <w:b/>
                <w:sz w:val="14"/>
                <w:szCs w:val="24"/>
              </w:rPr>
            </w:pPr>
            <w:r>
              <w:rPr>
                <w:rFonts w:eastAsia="SimSun" w:cs="Calibri"/>
                <w:b/>
                <w:sz w:val="14"/>
                <w:szCs w:val="24"/>
              </w:rPr>
              <w:t>OCT</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D8D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1BD6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A1B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5B0C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8A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841C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FEEC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7D69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0C66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81C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AA9F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B67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25E9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4FBD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272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821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EA7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BCA9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74B5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1E53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3CAB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D1B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B022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EF760" w14:textId="77777777" w:rsidR="00B81173" w:rsidRDefault="00B81173" w:rsidP="005342DC">
            <w:pPr>
              <w:spacing w:line="240" w:lineRule="auto"/>
              <w:jc w:val="center"/>
              <w:rPr>
                <w:rFonts w:eastAsia="SimSun" w:cs="Calibri"/>
                <w:b/>
                <w:sz w:val="14"/>
                <w:szCs w:val="24"/>
              </w:rPr>
            </w:pPr>
          </w:p>
        </w:tc>
      </w:tr>
      <w:tr w:rsidR="00346220" w14:paraId="2697C301"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4815" w14:textId="77777777" w:rsidR="00B81173" w:rsidRDefault="005C7822" w:rsidP="005342DC">
            <w:pPr>
              <w:spacing w:line="240" w:lineRule="auto"/>
              <w:jc w:val="center"/>
              <w:rPr>
                <w:rFonts w:eastAsia="SimSun" w:cs="Calibri"/>
                <w:b/>
                <w:sz w:val="14"/>
                <w:szCs w:val="24"/>
              </w:rPr>
            </w:pPr>
            <w:r>
              <w:rPr>
                <w:rFonts w:eastAsia="SimSun" w:cs="Calibri"/>
                <w:b/>
                <w:sz w:val="14"/>
                <w:szCs w:val="24"/>
              </w:rPr>
              <w:t>NOV</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191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D111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5B71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D9A0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A48D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8711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6454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DC10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7DB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7EF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A1E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7F2C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A56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D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CE94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A3A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2DB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63B6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713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1884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4D27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C246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D948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8DF35" w14:textId="77777777" w:rsidR="00B81173" w:rsidRDefault="00B81173" w:rsidP="005342DC">
            <w:pPr>
              <w:spacing w:line="240" w:lineRule="auto"/>
              <w:jc w:val="center"/>
              <w:rPr>
                <w:rFonts w:eastAsia="SimSun" w:cs="Calibri"/>
                <w:b/>
                <w:sz w:val="14"/>
                <w:szCs w:val="24"/>
              </w:rPr>
            </w:pPr>
          </w:p>
        </w:tc>
      </w:tr>
      <w:tr w:rsidR="00346220" w14:paraId="46D4F247"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0D388" w14:textId="77777777" w:rsidR="00B81173" w:rsidRDefault="005C7822" w:rsidP="005342DC">
            <w:pPr>
              <w:spacing w:line="240" w:lineRule="auto"/>
              <w:jc w:val="center"/>
              <w:rPr>
                <w:rFonts w:eastAsia="SimSun" w:cs="Calibri"/>
                <w:b/>
                <w:sz w:val="14"/>
                <w:szCs w:val="24"/>
              </w:rPr>
            </w:pPr>
            <w:r>
              <w:rPr>
                <w:rFonts w:eastAsia="SimSun" w:cs="Calibri"/>
                <w:b/>
                <w:sz w:val="14"/>
                <w:szCs w:val="24"/>
              </w:rPr>
              <w:t>DEC</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DDE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0A40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B5AD"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B31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291E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3447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79B3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AA07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D48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A67A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839A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B0E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A587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E98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BDC8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E90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672C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2AB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5AAA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1C21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F768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A74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6625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82309" w14:textId="77777777" w:rsidR="00B81173" w:rsidRDefault="00B81173" w:rsidP="005342DC">
            <w:pPr>
              <w:spacing w:line="240" w:lineRule="auto"/>
              <w:jc w:val="center"/>
              <w:rPr>
                <w:rFonts w:eastAsia="SimSun" w:cs="Calibri"/>
                <w:b/>
                <w:sz w:val="14"/>
                <w:szCs w:val="24"/>
              </w:rPr>
            </w:pPr>
          </w:p>
        </w:tc>
      </w:tr>
    </w:tbl>
    <w:p w14:paraId="725F57BF" w14:textId="77777777" w:rsidR="00B81173" w:rsidRDefault="005C7822" w:rsidP="00BF1DD8">
      <w:pPr>
        <w:widowControl w:val="0"/>
        <w:spacing w:before="120" w:after="120" w:line="240" w:lineRule="auto"/>
        <w:jc w:val="left"/>
        <w:rPr>
          <w:rFonts w:eastAsia="SimSun" w:cs="Calibri"/>
          <w:szCs w:val="24"/>
        </w:rPr>
      </w:pPr>
      <w:r>
        <w:rPr>
          <w:rFonts w:eastAsia="SimSun" w:cs="Calibri"/>
          <w:szCs w:val="24"/>
        </w:rPr>
        <w:t>The foregoing table is provided for informational purposes only, and it shall not constitute, or be deemed to constitute, an obligation of any of the Parties to this Agreement.</w:t>
      </w:r>
      <w:bookmarkEnd w:id="1381"/>
    </w:p>
    <w:p w14:paraId="4EB61EF1" w14:textId="77777777" w:rsidR="00B81173" w:rsidRDefault="00B81173" w:rsidP="00BF1DD8">
      <w:pPr>
        <w:widowControl w:val="0"/>
        <w:spacing w:before="120" w:after="120" w:line="240" w:lineRule="auto"/>
        <w:jc w:val="left"/>
        <w:rPr>
          <w:rFonts w:eastAsia="SimSun" w:cs="Calibri"/>
          <w:szCs w:val="24"/>
        </w:rPr>
        <w:sectPr w:rsidR="00B81173" w:rsidSect="00BF1DD8">
          <w:headerReference w:type="even" r:id="rId55"/>
          <w:headerReference w:type="default" r:id="rId56"/>
          <w:footerReference w:type="even" r:id="rId57"/>
          <w:footerReference w:type="default" r:id="rId58"/>
          <w:headerReference w:type="first" r:id="rId59"/>
          <w:footerReference w:type="first" r:id="rId60"/>
          <w:pgSz w:w="15840" w:h="12240" w:orient="landscape"/>
          <w:pgMar w:top="1440" w:right="1440" w:bottom="1440" w:left="1440" w:header="720" w:footer="720" w:gutter="0"/>
          <w:pgNumType w:start="1"/>
          <w:cols w:space="720"/>
          <w:titlePg/>
        </w:sectPr>
      </w:pPr>
    </w:p>
    <w:p w14:paraId="5F28033D" w14:textId="77777777" w:rsidR="00B81173" w:rsidRDefault="005C7822" w:rsidP="00427D47">
      <w:pPr>
        <w:spacing w:line="240" w:lineRule="auto"/>
        <w:jc w:val="center"/>
        <w:rPr>
          <w:rFonts w:eastAsia="SimSun" w:cs="Calibri"/>
          <w:b/>
          <w:szCs w:val="24"/>
        </w:rPr>
      </w:pPr>
      <w:bookmarkStart w:id="1383" w:name="_Hlk494465513"/>
      <w:r>
        <w:rPr>
          <w:rFonts w:eastAsia="SimSun" w:cs="Calibri"/>
          <w:b/>
          <w:szCs w:val="24"/>
        </w:rPr>
        <w:t>EXHIBIT G</w:t>
      </w:r>
    </w:p>
    <w:p w14:paraId="1D112AE1" w14:textId="77777777" w:rsidR="00B81173" w:rsidRDefault="005C7822" w:rsidP="005342DC">
      <w:pPr>
        <w:spacing w:line="240" w:lineRule="auto"/>
        <w:jc w:val="center"/>
        <w:rPr>
          <w:rFonts w:eastAsia="SimSun" w:cs="Calibri"/>
          <w:b/>
          <w:szCs w:val="24"/>
        </w:rPr>
      </w:pPr>
      <w:r>
        <w:rPr>
          <w:rFonts w:eastAsia="SimSun" w:cs="Calibri"/>
          <w:b/>
          <w:szCs w:val="24"/>
        </w:rPr>
        <w:t>GUARANTEED ENERGY PRODUCTION DAMAGES CALCULATION</w:t>
      </w:r>
    </w:p>
    <w:p w14:paraId="36A6CCE9" w14:textId="1B2F9168" w:rsidR="00B81173" w:rsidRDefault="005C7822" w:rsidP="005342DC">
      <w:pPr>
        <w:tabs>
          <w:tab w:val="right" w:pos="9360"/>
        </w:tabs>
        <w:spacing w:line="240" w:lineRule="auto"/>
        <w:rPr>
          <w:rFonts w:eastAsia="SimSun" w:cs="Calibri"/>
          <w:szCs w:val="24"/>
        </w:rPr>
      </w:pPr>
      <w:r>
        <w:rPr>
          <w:rFonts w:eastAsia="SimSun" w:cs="Calibri"/>
          <w:szCs w:val="24"/>
        </w:rPr>
        <w:t xml:space="preserve">In accordance with </w:t>
      </w:r>
      <w:bookmarkStart w:id="1384" w:name="DocXTextRef311"/>
      <w:r>
        <w:rPr>
          <w:rFonts w:eastAsia="SimSun" w:cs="Calibri"/>
          <w:szCs w:val="24"/>
        </w:rPr>
        <w:t xml:space="preserve">Section </w:t>
      </w:r>
      <w:bookmarkStart w:id="1385" w:name="_cp_text_1_931"/>
      <w:bookmarkEnd w:id="1384"/>
      <w:r>
        <w:rPr>
          <w:rFonts w:eastAsia="SimSun" w:cs="Calibri"/>
          <w:szCs w:val="24"/>
        </w:rPr>
        <w:t>4.7</w:t>
      </w:r>
      <w:bookmarkEnd w:id="1385"/>
      <w:r>
        <w:rPr>
          <w:rFonts w:eastAsia="SimSun" w:cs="Calibri"/>
          <w:szCs w:val="24"/>
        </w:rPr>
        <w:t>, if Seller fails to achieve the Guaranteed Energy Production during any Performance Measurement Period, a liquidated damages payment shall be due from Seller to Buyer, calculated as follows:</w:t>
      </w:r>
    </w:p>
    <w:p w14:paraId="380FD1F3" w14:textId="77777777" w:rsidR="00B81173" w:rsidRDefault="005C7822" w:rsidP="005342DC">
      <w:pPr>
        <w:spacing w:line="240" w:lineRule="auto"/>
        <w:ind w:firstLine="720"/>
        <w:rPr>
          <w:rFonts w:eastAsia="SimSun" w:cs="Calibri"/>
          <w:szCs w:val="24"/>
        </w:rPr>
      </w:pPr>
      <w:r>
        <w:rPr>
          <w:rFonts w:eastAsia="SimSun" w:cs="Calibri"/>
          <w:szCs w:val="24"/>
        </w:rPr>
        <w:t>[(A – B) * (C – D)]</w:t>
      </w:r>
      <w:bookmarkStart w:id="1386" w:name="_cp_text_2_932"/>
      <w:r>
        <w:rPr>
          <w:rFonts w:cs="Calibri"/>
          <w:szCs w:val="24"/>
        </w:rPr>
        <w:t xml:space="preserve"> – (E + F)</w:t>
      </w:r>
      <w:bookmarkEnd w:id="1386"/>
    </w:p>
    <w:p w14:paraId="51F61FCF" w14:textId="77777777" w:rsidR="00B81173" w:rsidRDefault="005C7822" w:rsidP="005342DC">
      <w:pPr>
        <w:spacing w:line="240" w:lineRule="auto"/>
        <w:ind w:firstLine="720"/>
        <w:rPr>
          <w:rFonts w:eastAsia="SimSun" w:cs="Calibri"/>
          <w:szCs w:val="24"/>
        </w:rPr>
      </w:pPr>
      <w:r>
        <w:rPr>
          <w:rFonts w:eastAsia="SimSun" w:cs="Calibri"/>
          <w:szCs w:val="24"/>
        </w:rPr>
        <w:t>where:</w:t>
      </w:r>
    </w:p>
    <w:p w14:paraId="6A2F1B71" w14:textId="77777777" w:rsidR="00B81173" w:rsidRDefault="005C7822" w:rsidP="005342DC">
      <w:pPr>
        <w:spacing w:line="240" w:lineRule="auto"/>
        <w:ind w:left="1440"/>
        <w:rPr>
          <w:rFonts w:eastAsia="SimSun" w:cs="Calibri"/>
          <w:szCs w:val="24"/>
        </w:rPr>
      </w:pPr>
      <w:r>
        <w:rPr>
          <w:rFonts w:eastAsia="SimSun" w:cs="Calibri"/>
          <w:szCs w:val="24"/>
          <w:u w:val="single"/>
        </w:rPr>
        <w:t>A</w:t>
      </w:r>
      <w:r>
        <w:rPr>
          <w:rFonts w:eastAsia="SimSun" w:cs="Calibri"/>
          <w:szCs w:val="24"/>
        </w:rPr>
        <w:t xml:space="preserve"> = </w:t>
      </w:r>
      <w:r>
        <w:rPr>
          <w:rFonts w:eastAsia="SimSun" w:cs="Calibri"/>
          <w:szCs w:val="24"/>
        </w:rPr>
        <w:tab/>
        <w:t>the Guaranteed Energy Production amount for the Performance Measurement Period, in MWh</w:t>
      </w:r>
    </w:p>
    <w:p w14:paraId="2C3CB6B0" w14:textId="77777777" w:rsidR="00B81173" w:rsidRDefault="005C7822" w:rsidP="005342DC">
      <w:pPr>
        <w:spacing w:line="240" w:lineRule="auto"/>
        <w:ind w:left="1440"/>
        <w:rPr>
          <w:rFonts w:eastAsia="SimSun" w:cs="Calibri"/>
          <w:szCs w:val="24"/>
        </w:rPr>
      </w:pPr>
      <w:r>
        <w:rPr>
          <w:rFonts w:eastAsia="SimSun" w:cs="Calibri"/>
          <w:szCs w:val="24"/>
          <w:u w:val="single"/>
        </w:rPr>
        <w:t>B</w:t>
      </w:r>
      <w:r>
        <w:rPr>
          <w:rFonts w:eastAsia="SimSun" w:cs="Calibri"/>
          <w:szCs w:val="24"/>
        </w:rPr>
        <w:t xml:space="preserve"> =</w:t>
      </w:r>
      <w:r>
        <w:rPr>
          <w:rFonts w:eastAsia="SimSun" w:cs="Calibri"/>
          <w:szCs w:val="24"/>
        </w:rPr>
        <w:tab/>
        <w:t>the Adjusted Energy Production amount for the Performance Measurement Period, in MWh</w:t>
      </w:r>
    </w:p>
    <w:p w14:paraId="30394259" w14:textId="0AEA02C6" w:rsidR="00B81173" w:rsidRDefault="005C7822" w:rsidP="005342DC">
      <w:pPr>
        <w:spacing w:line="240" w:lineRule="auto"/>
        <w:ind w:left="1440"/>
        <w:rPr>
          <w:rFonts w:eastAsia="SimSun" w:cs="Calibri"/>
          <w:szCs w:val="24"/>
          <w:u w:val="single"/>
        </w:rPr>
      </w:pPr>
      <w:r>
        <w:rPr>
          <w:rFonts w:eastAsia="SimSun" w:cs="Calibri"/>
          <w:szCs w:val="24"/>
          <w:u w:val="single"/>
        </w:rPr>
        <w:t>C</w:t>
      </w:r>
      <w:r>
        <w:rPr>
          <w:rFonts w:eastAsia="SimSun" w:cs="Calibri"/>
          <w:szCs w:val="24"/>
        </w:rPr>
        <w:t xml:space="preserve"> =</w:t>
      </w:r>
      <w:r>
        <w:rPr>
          <w:rFonts w:eastAsia="SimSun" w:cs="Calibri"/>
          <w:szCs w:val="24"/>
        </w:rPr>
        <w:tab/>
        <w:t xml:space="preserve">Replacement price for the Performance Measurement Period, in $/MWh, which is the sum of </w:t>
      </w:r>
      <w:bookmarkStart w:id="1387" w:name="DocXTextRef312"/>
      <w:r>
        <w:rPr>
          <w:rFonts w:eastAsia="SimSun" w:cs="Calibri"/>
          <w:szCs w:val="24"/>
        </w:rPr>
        <w:t>(a)</w:t>
      </w:r>
      <w:bookmarkEnd w:id="1387"/>
      <w:r>
        <w:rPr>
          <w:rFonts w:eastAsia="SimSun" w:cs="Calibri"/>
          <w:szCs w:val="24"/>
        </w:rPr>
        <w:t xml:space="preserve"> </w:t>
      </w:r>
      <w:r>
        <w:rPr>
          <w:rFonts w:eastAsia="SimSun" w:cs="Calibri"/>
          <w:color w:val="000000"/>
          <w:szCs w:val="24"/>
        </w:rPr>
        <w:t xml:space="preserve">the simple average of the Integrated Forward Market hourly price for all the hours in the </w:t>
      </w:r>
      <w:r w:rsidRPr="00BF1DD8">
        <w:rPr>
          <w:rFonts w:eastAsia="SimSun"/>
        </w:rPr>
        <w:t>Performance Measurement Period</w:t>
      </w:r>
      <w:r>
        <w:rPr>
          <w:rFonts w:eastAsia="SimSun" w:cs="Calibri"/>
          <w:color w:val="000000"/>
          <w:szCs w:val="24"/>
        </w:rPr>
        <w:t>, as published by the CAISO, for the Existing Zone Generation Trading Hub (as defined in the CAISO Tariff) for the Delivery Point,</w:t>
      </w:r>
      <w:r>
        <w:rPr>
          <w:rFonts w:ascii="Arial" w:eastAsia="SimSun" w:hAnsi="Arial" w:cs="Calibri"/>
          <w:b/>
          <w:sz w:val="20"/>
          <w:szCs w:val="24"/>
        </w:rPr>
        <w:t xml:space="preserve"> </w:t>
      </w:r>
      <w:r>
        <w:rPr>
          <w:rFonts w:eastAsia="SimSun" w:cs="Calibri"/>
          <w:szCs w:val="24"/>
        </w:rPr>
        <w:t xml:space="preserve">plus </w:t>
      </w:r>
      <w:bookmarkStart w:id="1388" w:name="DocXTextRef313"/>
      <w:r>
        <w:rPr>
          <w:rFonts w:eastAsia="SimSun" w:cs="Calibri"/>
          <w:szCs w:val="24"/>
        </w:rPr>
        <w:t>(b)</w:t>
      </w:r>
      <w:bookmarkEnd w:id="1388"/>
      <w:r>
        <w:rPr>
          <w:rFonts w:eastAsia="SimSun" w:cs="Calibri"/>
          <w:szCs w:val="24"/>
        </w:rPr>
        <w:t xml:space="preserve"> the market value of Replacement Green Attributes</w:t>
      </w:r>
    </w:p>
    <w:p w14:paraId="1FB323F4" w14:textId="4E791E0D" w:rsidR="00B81173" w:rsidRPr="00427D47" w:rsidRDefault="005C7822" w:rsidP="008D3F53">
      <w:pPr>
        <w:widowControl w:val="0"/>
        <w:spacing w:line="240" w:lineRule="auto"/>
        <w:ind w:left="720" w:firstLine="720"/>
      </w:pPr>
      <w:r>
        <w:rPr>
          <w:rFonts w:eastAsia="SimSun" w:cs="Calibri"/>
          <w:szCs w:val="24"/>
          <w:u w:val="single"/>
        </w:rPr>
        <w:t>D</w:t>
      </w:r>
      <w:r>
        <w:rPr>
          <w:rFonts w:eastAsia="SimSun" w:cs="Calibri"/>
          <w:szCs w:val="24"/>
        </w:rPr>
        <w:t xml:space="preserve"> =</w:t>
      </w:r>
      <w:r>
        <w:rPr>
          <w:rFonts w:eastAsia="SimSun" w:cs="Calibri"/>
          <w:szCs w:val="24"/>
        </w:rPr>
        <w:tab/>
        <w:t xml:space="preserve">the Renewable Rate, in $/MWh </w:t>
      </w:r>
    </w:p>
    <w:p w14:paraId="36771664" w14:textId="668D6E5F" w:rsidR="00B81173" w:rsidRPr="00BF1DD8" w:rsidRDefault="005C7822" w:rsidP="00BF1DD8">
      <w:pPr>
        <w:widowControl w:val="0"/>
        <w:spacing w:line="240" w:lineRule="auto"/>
        <w:ind w:left="1440"/>
        <w:rPr>
          <w:u w:val="single"/>
        </w:rPr>
      </w:pPr>
      <w:bookmarkStart w:id="1389" w:name="_cp_text_2_937"/>
      <w:r>
        <w:rPr>
          <w:rFonts w:cs="Calibri"/>
          <w:szCs w:val="24"/>
          <w:u w:val="single"/>
        </w:rPr>
        <w:t>E</w:t>
      </w:r>
      <w:r w:rsidRPr="00427D47">
        <w:t xml:space="preserve"> = </w:t>
      </w:r>
      <w:r w:rsidRPr="00427D47">
        <w:tab/>
        <w:t>The</w:t>
      </w:r>
      <w:r w:rsidR="00FB7E5F" w:rsidRPr="00BF1DD8">
        <w:rPr>
          <w:u w:val="single"/>
        </w:rPr>
        <w:t xml:space="preserve"> amount of</w:t>
      </w:r>
      <w:r w:rsidRPr="00427D47">
        <w:t xml:space="preserve"> </w:t>
      </w:r>
      <w:bookmarkStart w:id="1390" w:name="_cp_text_2_939"/>
      <w:bookmarkEnd w:id="1389"/>
      <w:r w:rsidRPr="00427D47">
        <w:t xml:space="preserve">Energy Replacement Damages paid by Seller </w:t>
      </w:r>
      <w:bookmarkStart w:id="1391" w:name="_cp_text_2_941"/>
      <w:bookmarkEnd w:id="1390"/>
      <w:r w:rsidR="00121077" w:rsidRPr="00427D47">
        <w:t xml:space="preserve">with respect to </w:t>
      </w:r>
      <w:r w:rsidRPr="00427D47">
        <w:t xml:space="preserve">the immediately preceding </w:t>
      </w:r>
      <w:bookmarkEnd w:id="1391"/>
      <w:r w:rsidR="00437D02" w:rsidRPr="00427D47">
        <w:rPr>
          <w:rFonts w:eastAsia="SimSun"/>
        </w:rPr>
        <w:t>Performance Measurement Period</w:t>
      </w:r>
      <w:bookmarkStart w:id="1392" w:name="_cp_text_2_943"/>
    </w:p>
    <w:p w14:paraId="11A2D080" w14:textId="1E6D58BE" w:rsidR="00B81173" w:rsidRPr="00BF1DD8" w:rsidRDefault="005C7822" w:rsidP="00BF1DD8">
      <w:pPr>
        <w:widowControl w:val="0"/>
        <w:spacing w:line="240" w:lineRule="auto"/>
        <w:ind w:left="1440"/>
      </w:pPr>
      <w:bookmarkStart w:id="1393" w:name="_cp_text_2_944"/>
      <w:bookmarkEnd w:id="1392"/>
      <w:r>
        <w:rPr>
          <w:rFonts w:cs="Calibri"/>
          <w:szCs w:val="24"/>
          <w:u w:val="single"/>
        </w:rPr>
        <w:t>F</w:t>
      </w:r>
      <w:r w:rsidRPr="00427D47">
        <w:t xml:space="preserve"> = The product </w:t>
      </w:r>
      <w:bookmarkEnd w:id="1393"/>
      <w:r w:rsidR="009671AD" w:rsidRPr="00BF1DD8">
        <w:rPr>
          <w:color w:val="000000"/>
        </w:rPr>
        <w:t xml:space="preserve">of (a) </w:t>
      </w:r>
      <w:bookmarkStart w:id="1394" w:name="_cp_text_2_946"/>
      <w:r w:rsidRPr="00427D47">
        <w:t xml:space="preserve">the amount of Replacement Product in MWhs delivered by Seller in the immediately preceding Contract Year </w:t>
      </w:r>
      <w:bookmarkEnd w:id="1394"/>
      <w:r w:rsidR="009671AD" w:rsidRPr="00427D47">
        <w:rPr>
          <w:rFonts w:eastAsia="MS Mincho"/>
        </w:rPr>
        <w:t xml:space="preserve">and (b) </w:t>
      </w:r>
      <w:bookmarkStart w:id="1395" w:name="_cp_text_2_948"/>
      <w:r w:rsidRPr="00427D47">
        <w:t>the price which is (C – D)</w:t>
      </w:r>
    </w:p>
    <w:bookmarkEnd w:id="1395"/>
    <w:p w14:paraId="2E256DA2" w14:textId="0C50ECC1" w:rsidR="00B81173" w:rsidRDefault="005C7822" w:rsidP="005342DC">
      <w:pPr>
        <w:spacing w:line="240" w:lineRule="auto"/>
        <w:ind w:firstLine="720"/>
        <w:rPr>
          <w:rFonts w:cs="Calibri"/>
          <w:szCs w:val="24"/>
        </w:rPr>
      </w:pPr>
      <w:r>
        <w:rPr>
          <w:rFonts w:eastAsia="SimSun" w:cs="Calibri"/>
          <w:szCs w:val="24"/>
        </w:rPr>
        <w:t>“</w:t>
      </w:r>
      <w:r>
        <w:rPr>
          <w:rFonts w:eastAsia="SimSun" w:cs="Calibri"/>
          <w:b/>
          <w:szCs w:val="24"/>
          <w:u w:val="single"/>
        </w:rPr>
        <w:t>Adjusted Energy Production</w:t>
      </w:r>
      <w:r>
        <w:rPr>
          <w:rFonts w:eastAsia="SimSun" w:cs="Calibri"/>
          <w:szCs w:val="24"/>
        </w:rPr>
        <w:t xml:space="preserve">” shall mean the sum of the following: </w:t>
      </w:r>
      <w:r w:rsidR="00BC70B9">
        <w:t>Facility</w:t>
      </w:r>
      <w:r>
        <w:rPr>
          <w:rFonts w:eastAsia="SimSun" w:cs="Calibri"/>
          <w:szCs w:val="24"/>
        </w:rPr>
        <w:t xml:space="preserve"> Energy + Deemed Delivered Energy + Lost Output + Replacement Product. </w:t>
      </w:r>
    </w:p>
    <w:p w14:paraId="6CEB9CFE" w14:textId="265F0D7C" w:rsidR="00B81173" w:rsidRDefault="005C7822" w:rsidP="005342DC">
      <w:pPr>
        <w:spacing w:line="240" w:lineRule="auto"/>
        <w:ind w:firstLine="720"/>
        <w:rPr>
          <w:rFonts w:eastAsia="SimSun" w:cs="Calibri"/>
          <w:b/>
          <w:szCs w:val="24"/>
        </w:rPr>
      </w:pPr>
      <w:bookmarkStart w:id="1396" w:name="_Hlk38902626"/>
      <w:r>
        <w:rPr>
          <w:rFonts w:eastAsia="SimSun" w:cs="Calibri"/>
          <w:szCs w:val="24"/>
        </w:rPr>
        <w:t>“</w:t>
      </w:r>
      <w:r>
        <w:rPr>
          <w:rFonts w:eastAsia="SimSun" w:cs="Calibri"/>
          <w:b/>
          <w:szCs w:val="24"/>
          <w:u w:val="single"/>
        </w:rPr>
        <w:t>Replacement Energy</w:t>
      </w:r>
      <w:r>
        <w:rPr>
          <w:rFonts w:eastAsia="SimSun" w:cs="Calibri"/>
          <w:szCs w:val="24"/>
        </w:rPr>
        <w:t xml:space="preserve">” means energy produced by a facility other than the Facility, </w:t>
      </w:r>
      <w:bookmarkStart w:id="1397" w:name="_Hlk38902402"/>
      <w:r>
        <w:rPr>
          <w:rFonts w:eastAsia="SimSun" w:cs="Calibri"/>
          <w:szCs w:val="24"/>
        </w:rPr>
        <w:t>that is provided by Seller to Buyer as Replacement Product, in an amount equal to the amount of Replacement Green Attributes provided by Seller as Replacement Product for the same Performance Measurement Period</w:t>
      </w:r>
      <w:bookmarkEnd w:id="1397"/>
      <w:r>
        <w:rPr>
          <w:rFonts w:eastAsia="SimSun" w:cs="Calibri"/>
          <w:szCs w:val="24"/>
        </w:rPr>
        <w:t>.</w:t>
      </w:r>
    </w:p>
    <w:p w14:paraId="25F29E82" w14:textId="77777777" w:rsidR="00B81173" w:rsidRDefault="005C7822" w:rsidP="005342DC">
      <w:pPr>
        <w:spacing w:line="240" w:lineRule="auto"/>
        <w:ind w:firstLine="720"/>
        <w:rPr>
          <w:rFonts w:eastAsia="SimSun" w:cs="Calibri"/>
          <w:szCs w:val="24"/>
        </w:rPr>
      </w:pPr>
      <w:bookmarkStart w:id="1398" w:name="_Hlk38907307"/>
      <w:bookmarkEnd w:id="1396"/>
      <w:r>
        <w:rPr>
          <w:rFonts w:eastAsia="SimSun" w:cs="Calibri"/>
          <w:szCs w:val="24"/>
        </w:rPr>
        <w:t>“</w:t>
      </w:r>
      <w:r>
        <w:rPr>
          <w:rFonts w:eastAsia="SimSun" w:cs="Calibri"/>
          <w:b/>
          <w:szCs w:val="24"/>
          <w:u w:val="single"/>
        </w:rPr>
        <w:t>Replacement Green Attributes</w:t>
      </w:r>
      <w:r>
        <w:rPr>
          <w:rFonts w:eastAsia="SimSun" w:cs="Calibri"/>
          <w:szCs w:val="24"/>
        </w:rPr>
        <w:t>” means Renewable Energy Credits of the same Portfolio Content Category (i.e., PCC1) as the Green Attributes portion of the Product and of the same year of production as the Renewable Energy Credits that would have been generated by the Facility.</w:t>
      </w:r>
    </w:p>
    <w:bookmarkEnd w:id="1398"/>
    <w:p w14:paraId="67B799CC" w14:textId="4F40E9C3" w:rsidR="00B81173" w:rsidRPr="00BF1DD8" w:rsidRDefault="005C7822" w:rsidP="005342DC">
      <w:pPr>
        <w:spacing w:line="240" w:lineRule="auto"/>
        <w:ind w:firstLine="720"/>
        <w:rPr>
          <w:rFonts w:eastAsia="SimSun"/>
          <w:b/>
        </w:rPr>
      </w:pPr>
      <w:r>
        <w:rPr>
          <w:rFonts w:eastAsia="SimSun" w:cs="Calibri"/>
          <w:szCs w:val="24"/>
        </w:rPr>
        <w:t>“</w:t>
      </w:r>
      <w:r>
        <w:rPr>
          <w:rFonts w:eastAsia="SimSun" w:cs="Calibri"/>
          <w:b/>
          <w:szCs w:val="24"/>
          <w:u w:val="single"/>
        </w:rPr>
        <w:t>Replacement Product</w:t>
      </w:r>
      <w:r>
        <w:rPr>
          <w:rFonts w:eastAsia="SimSun" w:cs="Calibri"/>
          <w:szCs w:val="24"/>
        </w:rPr>
        <w:t>” means (a) Replacement Energy</w:t>
      </w:r>
      <w:r w:rsidR="00F94626">
        <w:t>,</w:t>
      </w:r>
      <w:r>
        <w:rPr>
          <w:rFonts w:eastAsia="SimSun" w:cs="Calibri"/>
          <w:szCs w:val="24"/>
        </w:rPr>
        <w:t xml:space="preserve"> and (b) Replacement Green Attributes</w:t>
      </w:r>
      <w:bookmarkStart w:id="1399" w:name="_cp_text_1_950"/>
      <w:r>
        <w:rPr>
          <w:rFonts w:eastAsia="SimSun" w:cs="Calibri"/>
          <w:szCs w:val="24"/>
        </w:rPr>
        <w:t xml:space="preserve"> </w:t>
      </w:r>
      <w:bookmarkEnd w:id="1399"/>
      <w:r>
        <w:rPr>
          <w:rFonts w:eastAsia="SimSun" w:cs="Calibri"/>
          <w:szCs w:val="24"/>
        </w:rPr>
        <w:t xml:space="preserve">in an amount not to exceed </w:t>
      </w:r>
      <w:bookmarkStart w:id="1400" w:name="_cp_text_1_952"/>
      <w:r w:rsidR="00F94626">
        <w:rPr>
          <w:rFonts w:eastAsia="SimSun"/>
          <w:szCs w:val="26"/>
        </w:rPr>
        <w:t>ten</w:t>
      </w:r>
      <w:r>
        <w:rPr>
          <w:rFonts w:eastAsia="SimSun" w:cs="Calibri"/>
          <w:szCs w:val="24"/>
        </w:rPr>
        <w:t xml:space="preserve"> </w:t>
      </w:r>
      <w:bookmarkEnd w:id="1400"/>
      <w:r>
        <w:rPr>
          <w:rFonts w:eastAsia="SimSun" w:cs="Calibri"/>
          <w:szCs w:val="24"/>
        </w:rPr>
        <w:t>percent (</w:t>
      </w:r>
      <w:bookmarkStart w:id="1401" w:name="_cp_text_1_954"/>
      <w:r w:rsidR="00F94626">
        <w:rPr>
          <w:rFonts w:eastAsia="SimSun"/>
          <w:szCs w:val="26"/>
        </w:rPr>
        <w:t>10</w:t>
      </w:r>
      <w:bookmarkEnd w:id="1401"/>
      <w:r>
        <w:rPr>
          <w:rFonts w:eastAsia="SimSun" w:cs="Calibri"/>
          <w:szCs w:val="24"/>
        </w:rPr>
        <w:t>%) of the Expected Energy for the previous Contract Year.</w:t>
      </w:r>
    </w:p>
    <w:p w14:paraId="09940646" w14:textId="27950E7D" w:rsidR="00B81173" w:rsidRDefault="005C7822" w:rsidP="005342DC">
      <w:pPr>
        <w:spacing w:line="240" w:lineRule="auto"/>
        <w:ind w:firstLine="720"/>
        <w:rPr>
          <w:rFonts w:eastAsia="SimSun" w:cs="Calibri"/>
          <w:szCs w:val="24"/>
        </w:rPr>
      </w:pPr>
      <w:r>
        <w:rPr>
          <w:rFonts w:eastAsia="SimSun" w:cs="Calibri"/>
          <w:szCs w:val="24"/>
        </w:rPr>
        <w:t>No payment shall be due if the calculation of (</w:t>
      </w:r>
      <w:bookmarkStart w:id="1402" w:name="_cp_text_2_956"/>
      <w:r>
        <w:rPr>
          <w:rFonts w:cs="Calibri"/>
          <w:szCs w:val="24"/>
        </w:rPr>
        <w:t>a) (</w:t>
      </w:r>
      <w:bookmarkEnd w:id="1402"/>
      <w:r>
        <w:rPr>
          <w:rFonts w:eastAsia="SimSun" w:cs="Calibri"/>
          <w:szCs w:val="24"/>
        </w:rPr>
        <w:t>A - B)</w:t>
      </w:r>
      <w:bookmarkStart w:id="1403" w:name="_cp_text_2_957"/>
      <w:r>
        <w:rPr>
          <w:rFonts w:cs="Calibri"/>
          <w:szCs w:val="24"/>
        </w:rPr>
        <w:t>, (b)</w:t>
      </w:r>
      <w:bookmarkEnd w:id="1403"/>
      <w:r>
        <w:rPr>
          <w:rFonts w:eastAsia="SimSun" w:cs="Calibri"/>
          <w:szCs w:val="24"/>
        </w:rPr>
        <w:t xml:space="preserve"> (C - D)</w:t>
      </w:r>
      <w:bookmarkStart w:id="1404" w:name="_cp_text_2_959"/>
      <w:r>
        <w:rPr>
          <w:rFonts w:cs="Calibri"/>
          <w:szCs w:val="24"/>
        </w:rPr>
        <w:t>, or (c) [(A – B) * (C – D)] – (E + F),</w:t>
      </w:r>
      <w:bookmarkEnd w:id="1404"/>
      <w:r>
        <w:rPr>
          <w:rFonts w:eastAsia="SimSun" w:cs="Calibri"/>
          <w:szCs w:val="24"/>
        </w:rPr>
        <w:t xml:space="preserve"> yields a negative number.</w:t>
      </w:r>
      <w:bookmarkStart w:id="1405" w:name="_cp_text_2_960"/>
      <w:r>
        <w:rPr>
          <w:rFonts w:cs="Calibri"/>
          <w:szCs w:val="24"/>
        </w:rPr>
        <w:t xml:space="preserve"> In no event will Buyer owe </w:t>
      </w:r>
      <w:bookmarkEnd w:id="1405"/>
      <w:r w:rsidR="009671AD">
        <w:rPr>
          <w:rFonts w:eastAsia="SimSun" w:cs="Calibri"/>
          <w:szCs w:val="24"/>
        </w:rPr>
        <w:t xml:space="preserve">any payment </w:t>
      </w:r>
      <w:r w:rsidR="009671AD">
        <w:rPr>
          <w:rFonts w:cs="Calibri"/>
          <w:szCs w:val="24"/>
        </w:rPr>
        <w:t xml:space="preserve">to Seller pursuant to </w:t>
      </w:r>
      <w:bookmarkStart w:id="1406" w:name="_cp_text_2_964"/>
      <w:r w:rsidR="00121077">
        <w:rPr>
          <w:rFonts w:cs="Calibri"/>
          <w:szCs w:val="24"/>
        </w:rPr>
        <w:t xml:space="preserve">this </w:t>
      </w:r>
      <w:r w:rsidR="00121077" w:rsidRPr="00BF1DD8">
        <w:rPr>
          <w:u w:val="single"/>
        </w:rPr>
        <w:t xml:space="preserve">Exhibit </w:t>
      </w:r>
      <w:r w:rsidRPr="00BF1DD8">
        <w:rPr>
          <w:u w:val="single"/>
        </w:rPr>
        <w:t>G</w:t>
      </w:r>
      <w:r>
        <w:rPr>
          <w:rFonts w:cs="Calibri"/>
          <w:szCs w:val="24"/>
        </w:rPr>
        <w:t>.</w:t>
      </w:r>
      <w:bookmarkEnd w:id="1406"/>
    </w:p>
    <w:p w14:paraId="0EC152C5" w14:textId="6DAAB886" w:rsidR="00B81173" w:rsidRDefault="005C7822" w:rsidP="005342DC">
      <w:pPr>
        <w:spacing w:line="240" w:lineRule="auto"/>
        <w:ind w:firstLine="720"/>
        <w:rPr>
          <w:rFonts w:eastAsia="SimSun" w:cs="Calibri"/>
          <w:szCs w:val="24"/>
        </w:rPr>
      </w:pPr>
      <w:r>
        <w:rPr>
          <w:rFonts w:eastAsia="SimSun" w:cs="Calibri"/>
          <w:szCs w:val="24"/>
        </w:rPr>
        <w:t>Within sixty (60) days after each Contract Year, Buyer shall send Seller Notice of the amount of damages owing, if any, which shall be payable to Buyer before the later of (a) thirty (30) days of such Notice and (b) ninety (90) days after each Performance Measurement Period</w:t>
      </w:r>
      <w:r w:rsidR="00427D47">
        <w:rPr>
          <w:rFonts w:eastAsia="SimSun" w:cs="Calibri"/>
          <w:szCs w:val="24"/>
        </w:rPr>
        <w:t>;</w:t>
      </w:r>
      <w:r>
        <w:rPr>
          <w:rFonts w:eastAsia="SimSun" w:cs="Calibri"/>
          <w:szCs w:val="24"/>
        </w:rPr>
        <w:t xml:space="preserve"> </w:t>
      </w:r>
      <w:r w:rsidRPr="00427D47">
        <w:rPr>
          <w:rFonts w:eastAsia="SimSun"/>
          <w:i/>
        </w:rPr>
        <w:t>provided</w:t>
      </w:r>
      <w:r w:rsidR="00427D47">
        <w:rPr>
          <w:rFonts w:eastAsia="SimSun"/>
          <w:iCs/>
        </w:rPr>
        <w:t>,</w:t>
      </w:r>
      <w:r>
        <w:rPr>
          <w:rFonts w:eastAsia="SimSun" w:cs="Calibri"/>
          <w:szCs w:val="24"/>
        </w:rPr>
        <w:t xml:space="preserve"> the amount of damages owing shall be adjusted to account for Replacement Product, if any, delivered after each applicable Performance Measurement Period.</w:t>
      </w:r>
    </w:p>
    <w:p w14:paraId="299110E8" w14:textId="77777777" w:rsidR="00B81173" w:rsidRDefault="00B81173" w:rsidP="00BF1DD8">
      <w:pPr>
        <w:pStyle w:val="BodyTextHang1"/>
        <w:spacing w:line="240" w:lineRule="auto"/>
        <w:rPr>
          <w:rFonts w:eastAsia="SimSun" w:cs="Calibri"/>
          <w:b/>
          <w:szCs w:val="24"/>
        </w:rPr>
      </w:pPr>
    </w:p>
    <w:p w14:paraId="3D4256BE" w14:textId="77777777" w:rsidR="00B81173" w:rsidRDefault="00B81173" w:rsidP="00BF1DD8">
      <w:pPr>
        <w:pStyle w:val="BodyTextHang1"/>
        <w:spacing w:line="240" w:lineRule="auto"/>
        <w:rPr>
          <w:rFonts w:eastAsia="SimSun" w:cs="Calibri"/>
          <w:b/>
          <w:szCs w:val="24"/>
        </w:rPr>
        <w:sectPr w:rsidR="00B81173" w:rsidSect="008D3F53">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titlePg/>
        </w:sectPr>
      </w:pPr>
    </w:p>
    <w:bookmarkEnd w:id="1383"/>
    <w:p w14:paraId="35069549" w14:textId="77777777" w:rsidR="00B81173" w:rsidRDefault="005C7822" w:rsidP="00BF1DD8">
      <w:pPr>
        <w:spacing w:line="240" w:lineRule="auto"/>
        <w:jc w:val="center"/>
        <w:rPr>
          <w:rFonts w:eastAsia="SimSun" w:cs="Calibri"/>
          <w:b/>
          <w:szCs w:val="24"/>
        </w:rPr>
      </w:pPr>
      <w:r>
        <w:rPr>
          <w:rFonts w:eastAsia="SimSun" w:cs="Calibri"/>
          <w:b/>
          <w:szCs w:val="24"/>
        </w:rPr>
        <w:t>EXHIBIT H</w:t>
      </w:r>
    </w:p>
    <w:p w14:paraId="5899D853" w14:textId="0854C493" w:rsidR="00B81173" w:rsidRPr="00427D47" w:rsidRDefault="005C7822" w:rsidP="005342DC">
      <w:pPr>
        <w:spacing w:line="240" w:lineRule="auto"/>
        <w:jc w:val="center"/>
        <w:rPr>
          <w:rFonts w:ascii="Times New Roman Bold" w:eastAsia="SimSun" w:hAnsi="Times New Roman Bold"/>
          <w:b/>
          <w:caps/>
        </w:rPr>
      </w:pPr>
      <w:bookmarkStart w:id="1408" w:name="_Hlk38239694"/>
      <w:r>
        <w:rPr>
          <w:rFonts w:ascii="Times New Roman Bold" w:eastAsia="SimSun" w:hAnsi="Times New Roman Bold" w:cs="Calibri"/>
          <w:b/>
          <w:caps/>
          <w:szCs w:val="24"/>
        </w:rPr>
        <w:t xml:space="preserve">FORM OF COMMERCIAL OPERATION </w:t>
      </w:r>
      <w:bookmarkStart w:id="1409" w:name="_cp_text_1_966"/>
      <w:r w:rsidR="00F94626">
        <w:rPr>
          <w:rFonts w:ascii="Times New Roman Bold" w:hAnsi="Times New Roman Bold"/>
          <w:b/>
          <w:caps/>
        </w:rPr>
        <w:t>date certifIcate</w:t>
      </w:r>
      <w:bookmarkEnd w:id="1409"/>
    </w:p>
    <w:p w14:paraId="210CDAF2" w14:textId="1C598CFB" w:rsidR="00B81173" w:rsidRDefault="005C7822" w:rsidP="00BF1DD8">
      <w:pPr>
        <w:widowControl w:val="0"/>
        <w:spacing w:line="240" w:lineRule="auto"/>
        <w:rPr>
          <w:rFonts w:eastAsia="SimSun" w:cs="Calibri"/>
          <w:szCs w:val="24"/>
        </w:rPr>
      </w:pPr>
      <w:r>
        <w:rPr>
          <w:rFonts w:eastAsia="SimSun" w:cs="Calibri"/>
          <w:szCs w:val="24"/>
        </w:rPr>
        <w:t>This certification (“</w:t>
      </w:r>
      <w:r w:rsidRPr="00BF1DD8">
        <w:rPr>
          <w:rFonts w:eastAsia="SimSun"/>
          <w:b/>
          <w:u w:val="single"/>
        </w:rPr>
        <w:t>Certification</w:t>
      </w:r>
      <w:r>
        <w:rPr>
          <w:rFonts w:eastAsia="SimSun" w:cs="Calibri"/>
          <w:szCs w:val="24"/>
        </w:rPr>
        <w:t>”) of Commercial Operation is delivered by _______[</w:t>
      </w:r>
      <w:r>
        <w:rPr>
          <w:rFonts w:eastAsia="SimSun" w:cs="Calibri"/>
          <w:i/>
          <w:szCs w:val="24"/>
        </w:rPr>
        <w:t>licensed professional engineer</w:t>
      </w:r>
      <w:r>
        <w:rPr>
          <w:rFonts w:eastAsia="SimSun" w:cs="Calibri"/>
          <w:szCs w:val="24"/>
        </w:rPr>
        <w:t>] (“</w:t>
      </w:r>
      <w:r w:rsidRPr="00BF1DD8">
        <w:rPr>
          <w:rFonts w:eastAsia="SimSun"/>
          <w:b/>
          <w:u w:val="single"/>
        </w:rPr>
        <w:t>Engineer</w:t>
      </w:r>
      <w:r>
        <w:rPr>
          <w:rFonts w:eastAsia="SimSun" w:cs="Calibri"/>
          <w:szCs w:val="24"/>
        </w:rPr>
        <w:t xml:space="preserve">”) to </w:t>
      </w:r>
      <w:bookmarkStart w:id="1410" w:name="_Hlk2719070"/>
      <w:r>
        <w:rPr>
          <w:rFonts w:eastAsia="SimSun" w:cs="Calibri"/>
          <w:szCs w:val="24"/>
        </w:rPr>
        <w:t>Clean Power Alliance of Southern California, a California joint powers authority</w:t>
      </w:r>
      <w:bookmarkEnd w:id="1410"/>
      <w:r>
        <w:rPr>
          <w:rFonts w:eastAsia="SimSun" w:cs="Calibri"/>
          <w:szCs w:val="24"/>
        </w:rPr>
        <w:t xml:space="preserve"> </w:t>
      </w:r>
      <w:r>
        <w:rPr>
          <w:rFonts w:eastAsia="SimSun" w:cs="Calibri"/>
          <w:b/>
          <w:szCs w:val="24"/>
        </w:rPr>
        <w:t>(</w:t>
      </w:r>
      <w:r>
        <w:rPr>
          <w:rFonts w:eastAsia="SimSun" w:cs="Calibri"/>
          <w:szCs w:val="24"/>
        </w:rPr>
        <w:t>“</w:t>
      </w:r>
      <w:r w:rsidRPr="00BF1DD8">
        <w:rPr>
          <w:rFonts w:eastAsia="SimSun"/>
          <w:b/>
          <w:u w:val="single"/>
        </w:rPr>
        <w:t>Buyer</w:t>
      </w:r>
      <w:r>
        <w:rPr>
          <w:rFonts w:eastAsia="SimSun" w:cs="Calibri"/>
          <w:szCs w:val="24"/>
        </w:rPr>
        <w:t>”) in accordance with the terms of that certain Renewable Power Purchase Agreement dated _______ (“</w:t>
      </w:r>
      <w:r w:rsidRPr="00BF1DD8">
        <w:rPr>
          <w:rFonts w:eastAsia="SimSun"/>
          <w:b/>
          <w:u w:val="single"/>
        </w:rPr>
        <w:t>Agreement</w:t>
      </w:r>
      <w:r>
        <w:rPr>
          <w:rFonts w:eastAsia="SimSun" w:cs="Calibri"/>
          <w:szCs w:val="24"/>
        </w:rPr>
        <w:t xml:space="preserve">”) by and between </w:t>
      </w:r>
      <w:r>
        <w:rPr>
          <w:rFonts w:cs="Calibri"/>
          <w:szCs w:val="24"/>
        </w:rPr>
        <w:t>[</w:t>
      </w:r>
      <w:r>
        <w:rPr>
          <w:rFonts w:cs="Calibri"/>
          <w:i/>
          <w:szCs w:val="24"/>
        </w:rPr>
        <w:t>Seller</w:t>
      </w:r>
      <w:r>
        <w:rPr>
          <w:rFonts w:cs="Calibri"/>
          <w:szCs w:val="24"/>
        </w:rPr>
        <w:t>]</w:t>
      </w:r>
      <w:r>
        <w:rPr>
          <w:rFonts w:eastAsia="SimSun" w:cs="Calibri"/>
          <w:szCs w:val="24"/>
        </w:rPr>
        <w:t xml:space="preserve"> and Buyer. All capitalized terms used in this Certification but not otherwise defined herein shall have the respective meanings assigned to such terms in the Agreement.</w:t>
      </w:r>
    </w:p>
    <w:p w14:paraId="053833E2" w14:textId="77777777" w:rsidR="00B81173" w:rsidRDefault="005C7822" w:rsidP="00BF1DD8">
      <w:pPr>
        <w:widowControl w:val="0"/>
        <w:spacing w:line="240" w:lineRule="auto"/>
        <w:rPr>
          <w:rFonts w:eastAsia="SimSun" w:cs="Calibri"/>
          <w:szCs w:val="24"/>
        </w:rPr>
      </w:pPr>
      <w:bookmarkStart w:id="1411" w:name="_Hlk2719103"/>
      <w:r>
        <w:rPr>
          <w:rFonts w:eastAsia="SimSun" w:cs="Calibri"/>
          <w:szCs w:val="24"/>
        </w:rPr>
        <w:t xml:space="preserve">As of _______[DATE]_____, </w:t>
      </w:r>
      <w:bookmarkEnd w:id="1411"/>
      <w:r>
        <w:rPr>
          <w:rFonts w:eastAsia="SimSun" w:cs="Calibri"/>
          <w:szCs w:val="24"/>
        </w:rPr>
        <w:t>Engineer hereby certifies and represents to Buyer the following:</w:t>
      </w:r>
    </w:p>
    <w:p w14:paraId="582B20E5" w14:textId="5C207FBD" w:rsidR="00B81173" w:rsidRDefault="005C7822" w:rsidP="00281F78">
      <w:pPr>
        <w:pStyle w:val="ArticleL2"/>
        <w:numPr>
          <w:ilvl w:val="1"/>
          <w:numId w:val="30"/>
        </w:numPr>
        <w:spacing w:line="240" w:lineRule="auto"/>
        <w:ind w:left="0"/>
        <w:rPr>
          <w:rFonts w:eastAsia="SimSun" w:cs="Calibri"/>
          <w:szCs w:val="24"/>
        </w:rPr>
      </w:pPr>
      <w:bookmarkStart w:id="1412" w:name="_Hlk2719232"/>
      <w:bookmarkStart w:id="1413" w:name="_Hlk2719138"/>
      <w:r>
        <w:rPr>
          <w:rFonts w:eastAsia="SimSun" w:cs="Calibri"/>
          <w:szCs w:val="24"/>
        </w:rPr>
        <w:t>The Facility is fully operational, reliable and interconnected, fully integrated and synchronized with the Transmission System.</w:t>
      </w:r>
      <w:bookmarkEnd w:id="1412"/>
    </w:p>
    <w:p w14:paraId="7E61CD14" w14:textId="77777777" w:rsidR="00B201A4" w:rsidRDefault="00B201A4" w:rsidP="00281F78">
      <w:pPr>
        <w:pStyle w:val="ArticleL2"/>
        <w:numPr>
          <w:ilvl w:val="1"/>
          <w:numId w:val="30"/>
        </w:numPr>
        <w:spacing w:line="240" w:lineRule="auto"/>
        <w:ind w:left="0"/>
        <w:rPr>
          <w:rFonts w:eastAsia="SimSun" w:cs="Calibri"/>
          <w:szCs w:val="24"/>
        </w:rPr>
      </w:pPr>
      <w:bookmarkStart w:id="1414" w:name="_Hlk2719253"/>
      <w:r>
        <w:rPr>
          <w:rFonts w:eastAsia="SimSun" w:cs="Calibri"/>
          <w:szCs w:val="24"/>
        </w:rPr>
        <w:t>The installed nameplate capacity of the Facility is __ MW AC (“</w:t>
      </w:r>
      <w:r>
        <w:rPr>
          <w:rFonts w:eastAsia="SimSun" w:cs="Calibri"/>
          <w:b/>
          <w:szCs w:val="24"/>
          <w:u w:val="single"/>
        </w:rPr>
        <w:t>Installed Capacity</w:t>
      </w:r>
      <w:r>
        <w:rPr>
          <w:rFonts w:eastAsia="SimSun" w:cs="Calibri"/>
          <w:szCs w:val="24"/>
        </w:rPr>
        <w:t>”).</w:t>
      </w:r>
    </w:p>
    <w:p w14:paraId="0999C916" w14:textId="3FA78164" w:rsidR="00B81173" w:rsidRDefault="00B201A4" w:rsidP="00281F78">
      <w:pPr>
        <w:pStyle w:val="ArticleL2"/>
        <w:numPr>
          <w:ilvl w:val="1"/>
          <w:numId w:val="30"/>
        </w:numPr>
        <w:spacing w:line="240" w:lineRule="auto"/>
        <w:ind w:left="0"/>
        <w:rPr>
          <w:rFonts w:eastAsia="SimSun" w:cs="Calibri"/>
          <w:szCs w:val="24"/>
        </w:rPr>
      </w:pPr>
      <w:r>
        <w:rPr>
          <w:rFonts w:eastAsia="SimSun" w:cs="Calibri"/>
          <w:szCs w:val="24"/>
        </w:rPr>
        <w:t>The</w:t>
      </w:r>
      <w:r w:rsidR="005C7822">
        <w:rPr>
          <w:rFonts w:eastAsia="SimSun" w:cs="Calibri"/>
          <w:szCs w:val="24"/>
        </w:rPr>
        <w:t xml:space="preserve"> Installed Capacity </w:t>
      </w:r>
      <w:r w:rsidR="00760FDF">
        <w:rPr>
          <w:rFonts w:eastAsia="SimSun" w:cs="Calibri"/>
          <w:szCs w:val="24"/>
        </w:rPr>
        <w:t xml:space="preserve">is </w:t>
      </w:r>
      <w:r w:rsidR="005C7822">
        <w:rPr>
          <w:rFonts w:eastAsia="SimSun" w:cs="Calibri"/>
          <w:szCs w:val="24"/>
        </w:rPr>
        <w:t>no</w:t>
      </w:r>
      <w:r>
        <w:rPr>
          <w:rFonts w:eastAsia="SimSun" w:cs="Calibri"/>
          <w:szCs w:val="24"/>
        </w:rPr>
        <w:t>t</w:t>
      </w:r>
      <w:r w:rsidR="005C7822">
        <w:rPr>
          <w:rFonts w:eastAsia="SimSun" w:cs="Calibri"/>
          <w:szCs w:val="24"/>
        </w:rPr>
        <w:t xml:space="preserve"> less than ninety-five percent (95%) of the Guaranteed Capacity.</w:t>
      </w:r>
    </w:p>
    <w:bookmarkEnd w:id="1413"/>
    <w:bookmarkEnd w:id="1414"/>
    <w:p w14:paraId="5A4B1CFF" w14:textId="1E1FA523" w:rsidR="00B81173" w:rsidRPr="00427D47" w:rsidRDefault="005C7822" w:rsidP="00281F78">
      <w:pPr>
        <w:pStyle w:val="ArticleL2"/>
        <w:numPr>
          <w:ilvl w:val="1"/>
          <w:numId w:val="30"/>
        </w:numPr>
        <w:spacing w:line="240" w:lineRule="auto"/>
        <w:ind w:left="0"/>
        <w:rPr>
          <w:rFonts w:eastAsia="SimSun" w:cs="Calibri"/>
          <w:szCs w:val="24"/>
        </w:rPr>
      </w:pPr>
      <w:r w:rsidRPr="00427D47">
        <w:rPr>
          <w:rFonts w:eastAsia="SimSun" w:cs="Calibri"/>
          <w:szCs w:val="24"/>
        </w:rPr>
        <w:t>Authorization to parallel the Facility was obtained by the Transmission Provider, [Name of Transmission Provider as appropriate] on___[DATE]____.</w:t>
      </w:r>
    </w:p>
    <w:p w14:paraId="0EA44D90" w14:textId="77B5F7C4" w:rsidR="00B81173" w:rsidRPr="00427D47" w:rsidRDefault="005C7822" w:rsidP="00281F78">
      <w:pPr>
        <w:pStyle w:val="ArticleL2"/>
        <w:numPr>
          <w:ilvl w:val="1"/>
          <w:numId w:val="30"/>
        </w:numPr>
        <w:spacing w:line="240" w:lineRule="auto"/>
        <w:ind w:left="0"/>
        <w:rPr>
          <w:rFonts w:eastAsia="SimSun" w:cs="Calibri"/>
          <w:szCs w:val="24"/>
        </w:rPr>
      </w:pPr>
      <w:r>
        <w:rPr>
          <w:rFonts w:eastAsia="SimSun" w:cs="Calibri"/>
          <w:szCs w:val="24"/>
        </w:rPr>
        <w:t xml:space="preserve">The Transmission Provider has provided documentation supporting full unrestricted release </w:t>
      </w:r>
      <w:r w:rsidR="008D6100">
        <w:rPr>
          <w:rFonts w:eastAsia="SimSun" w:cs="Calibri"/>
          <w:szCs w:val="24"/>
        </w:rPr>
        <w:t xml:space="preserve">of the Facility </w:t>
      </w:r>
      <w:r>
        <w:rPr>
          <w:rFonts w:eastAsia="SimSun" w:cs="Calibri"/>
          <w:szCs w:val="24"/>
        </w:rPr>
        <w:t>for Commercial Operation by [Name of Transmission Provider as appropriate] on _______[DATE]_____.</w:t>
      </w:r>
    </w:p>
    <w:p w14:paraId="66AF6606" w14:textId="2FE7FD8B" w:rsidR="00060B4D" w:rsidRDefault="005C7822" w:rsidP="00281F78">
      <w:pPr>
        <w:pStyle w:val="ArticleL2"/>
        <w:numPr>
          <w:ilvl w:val="1"/>
          <w:numId w:val="30"/>
        </w:numPr>
        <w:spacing w:line="240" w:lineRule="auto"/>
        <w:ind w:left="0"/>
        <w:rPr>
          <w:rFonts w:eastAsia="SimSun" w:cs="Calibri"/>
          <w:szCs w:val="24"/>
        </w:rPr>
      </w:pPr>
      <w:r>
        <w:rPr>
          <w:rFonts w:eastAsia="SimSun" w:cs="Calibri"/>
          <w:szCs w:val="24"/>
        </w:rPr>
        <w:t>The CAISO has provided notification supporting Commercial Operation</w:t>
      </w:r>
      <w:r w:rsidR="008D6100" w:rsidRPr="008D6100">
        <w:rPr>
          <w:rFonts w:eastAsia="SimSun" w:cs="Calibri"/>
          <w:szCs w:val="24"/>
        </w:rPr>
        <w:t xml:space="preserve"> </w:t>
      </w:r>
      <w:r w:rsidR="008D6100">
        <w:rPr>
          <w:rFonts w:eastAsia="SimSun" w:cs="Calibri"/>
          <w:szCs w:val="24"/>
        </w:rPr>
        <w:t>of the Facility</w:t>
      </w:r>
      <w:r>
        <w:rPr>
          <w:rFonts w:eastAsia="SimSun" w:cs="Calibri"/>
          <w:szCs w:val="24"/>
        </w:rPr>
        <w:t>, in accordance with the CAISO Tariff on _______[DATE]_____</w:t>
      </w:r>
      <w:r w:rsidR="00060B4D">
        <w:rPr>
          <w:rFonts w:eastAsia="SimSun" w:cs="Calibri"/>
          <w:szCs w:val="24"/>
        </w:rPr>
        <w:t>.</w:t>
      </w:r>
    </w:p>
    <w:p w14:paraId="4D2A69BC" w14:textId="43D7B64C" w:rsidR="00B81173" w:rsidRPr="00060B4D" w:rsidRDefault="005C7822" w:rsidP="00281F78">
      <w:pPr>
        <w:pStyle w:val="ArticleL2"/>
        <w:numPr>
          <w:ilvl w:val="1"/>
          <w:numId w:val="30"/>
        </w:numPr>
        <w:spacing w:line="240" w:lineRule="auto"/>
        <w:ind w:left="0"/>
        <w:rPr>
          <w:rFonts w:eastAsia="SimSun" w:cs="Calibri"/>
          <w:szCs w:val="24"/>
        </w:rPr>
      </w:pPr>
      <w:bookmarkStart w:id="1415" w:name="_cp_blt_2_967"/>
      <w:bookmarkStart w:id="1416" w:name="_Hlk54098951"/>
      <w:bookmarkStart w:id="1417" w:name="_cp_text_2_968"/>
      <w:bookmarkEnd w:id="1415"/>
      <w:r w:rsidRPr="00427D47">
        <w:rPr>
          <w:rFonts w:eastAsia="SimSun" w:cs="Calibri"/>
          <w:szCs w:val="24"/>
        </w:rPr>
        <w:t>Seller has segregated and separately metered Station Use to the extent reasonably possible in accordance with Prudent Operating Practice, and any such meter(s) have the same or greater level of accuracy as is required</w:t>
      </w:r>
      <w:r w:rsidRPr="00060B4D">
        <w:rPr>
          <w:rFonts w:cs="Calibri"/>
          <w:szCs w:val="24"/>
        </w:rPr>
        <w:t xml:space="preserve"> for CAISO certified meters used for settlement purposes.</w:t>
      </w:r>
      <w:bookmarkEnd w:id="1416"/>
    </w:p>
    <w:bookmarkEnd w:id="1417"/>
    <w:p w14:paraId="6F272836" w14:textId="688BE326" w:rsidR="00B81173" w:rsidRDefault="005C7822" w:rsidP="00BF1DD8">
      <w:pPr>
        <w:spacing w:line="240" w:lineRule="auto"/>
        <w:rPr>
          <w:rFonts w:eastAsia="SimSun" w:cs="Calibri"/>
          <w:szCs w:val="24"/>
        </w:rPr>
      </w:pPr>
      <w:r>
        <w:rPr>
          <w:rFonts w:eastAsia="SimSun" w:cs="Calibri"/>
          <w:szCs w:val="24"/>
        </w:rPr>
        <w:t xml:space="preserve">EXECUTED by </w:t>
      </w:r>
      <w:r>
        <w:rPr>
          <w:rFonts w:eastAsia="SimSun" w:cs="Calibri"/>
          <w:b/>
          <w:szCs w:val="24"/>
        </w:rPr>
        <w:t>[</w:t>
      </w:r>
      <w:bookmarkStart w:id="1418" w:name="_cp_text_1_970"/>
      <w:r w:rsidR="00F94626">
        <w:rPr>
          <w:caps/>
        </w:rPr>
        <w:t>licensed professional engineer</w:t>
      </w:r>
      <w:bookmarkEnd w:id="1418"/>
      <w:r>
        <w:rPr>
          <w:rFonts w:eastAsia="SimSun" w:cs="Calibri"/>
          <w:b/>
          <w:szCs w:val="24"/>
        </w:rPr>
        <w:t>]</w:t>
      </w:r>
    </w:p>
    <w:p w14:paraId="4C3E946E" w14:textId="77777777" w:rsidR="00B81173" w:rsidRDefault="005C7822" w:rsidP="00BF1DD8">
      <w:pPr>
        <w:spacing w:after="120" w:line="240" w:lineRule="auto"/>
        <w:rPr>
          <w:rFonts w:eastAsia="SimSun" w:cs="Calibri"/>
          <w:szCs w:val="24"/>
        </w:rPr>
      </w:pPr>
      <w:r>
        <w:rPr>
          <w:rFonts w:eastAsia="SimSun" w:cs="Calibri"/>
          <w:szCs w:val="24"/>
        </w:rPr>
        <w:t>this ________ day of _____________, 20__.</w:t>
      </w:r>
    </w:p>
    <w:p w14:paraId="2EDC6C75" w14:textId="77777777" w:rsidR="00F94626" w:rsidRDefault="00F94626" w:rsidP="005342DC">
      <w:pPr>
        <w:overflowPunct w:val="0"/>
        <w:jc w:val="right"/>
      </w:pPr>
      <w:r>
        <w:rPr>
          <w:b/>
        </w:rPr>
        <w:t>[</w:t>
      </w:r>
      <w:r>
        <w:rPr>
          <w:caps/>
        </w:rPr>
        <w:t>licensed professional engineer</w:t>
      </w:r>
      <w:r>
        <w:rPr>
          <w:b/>
        </w:rPr>
        <w:t>]</w:t>
      </w:r>
    </w:p>
    <w:p w14:paraId="4CE0133F" w14:textId="77777777" w:rsidR="00B81173" w:rsidRDefault="005C7822" w:rsidP="00BF1DD8">
      <w:pPr>
        <w:spacing w:line="240" w:lineRule="auto"/>
        <w:jc w:val="right"/>
        <w:rPr>
          <w:rFonts w:eastAsia="SimSun" w:cs="Calibri"/>
          <w:szCs w:val="24"/>
        </w:rPr>
      </w:pPr>
      <w:r>
        <w:rPr>
          <w:rFonts w:eastAsia="SimSun" w:cs="Calibri"/>
          <w:szCs w:val="24"/>
        </w:rPr>
        <w:t>By:</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4B4F35C6" w14:textId="77777777" w:rsidR="00B81173" w:rsidRDefault="005C7822" w:rsidP="00BF1DD8">
      <w:pPr>
        <w:spacing w:line="240" w:lineRule="auto"/>
        <w:jc w:val="right"/>
        <w:rPr>
          <w:rFonts w:eastAsia="SimSun" w:cs="Calibri"/>
          <w:szCs w:val="24"/>
        </w:rPr>
      </w:pPr>
      <w:r>
        <w:rPr>
          <w:rFonts w:eastAsia="SimSun" w:cs="Calibri"/>
          <w:szCs w:val="24"/>
        </w:rPr>
        <w:t>Its:</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31E48B61" w14:textId="77777777" w:rsidR="00B81173" w:rsidRDefault="005C7822" w:rsidP="00427D47">
      <w:pPr>
        <w:spacing w:line="240" w:lineRule="auto"/>
        <w:ind w:left="3600" w:firstLine="720"/>
        <w:jc w:val="center"/>
        <w:rPr>
          <w:rFonts w:eastAsia="SimSun" w:cs="Calibri"/>
          <w:szCs w:val="24"/>
          <w:u w:val="single"/>
        </w:rPr>
      </w:pPr>
      <w:r>
        <w:rPr>
          <w:rFonts w:eastAsia="SimSun" w:cs="Calibri"/>
          <w:szCs w:val="24"/>
        </w:rPr>
        <w:t>Date:</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bookmarkStart w:id="1419" w:name="OLE_LINK1"/>
      <w:bookmarkStart w:id="1420" w:name="OLE_LINK2"/>
      <w:bookmarkStart w:id="1421" w:name="_Ref339651656"/>
      <w:bookmarkStart w:id="1422" w:name="_Ref339652011"/>
      <w:bookmarkStart w:id="1423" w:name="_Hlt346212364"/>
      <w:bookmarkStart w:id="1424" w:name="_Ref339651741"/>
      <w:bookmarkStart w:id="1425" w:name="_Ref339647757"/>
      <w:bookmarkStart w:id="1426" w:name="_Ref339651749"/>
      <w:bookmarkStart w:id="1427" w:name="_Ref339651905"/>
      <w:bookmarkStart w:id="1428" w:name="_Ref344379906"/>
      <w:bookmarkStart w:id="1429" w:name="_Ref339647887"/>
      <w:bookmarkStart w:id="1430" w:name="_Ref339651979"/>
      <w:bookmarkStart w:id="1431" w:name="_Ref340150062"/>
      <w:bookmarkStart w:id="1432" w:name="_Ref343504622"/>
      <w:bookmarkStart w:id="1433" w:name="_Ref351711768"/>
      <w:bookmarkStart w:id="1434" w:name="_Ref340150286"/>
      <w:bookmarkStart w:id="1435" w:name="_Ref339651709"/>
      <w:bookmarkStart w:id="1436" w:name="_Ref351283814"/>
      <w:bookmarkStart w:id="1437" w:name="_Ref339651667"/>
      <w:bookmarkStart w:id="1438" w:name="_Ref339651671"/>
      <w:bookmarkEnd w:id="140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01F2F332" w14:textId="77777777" w:rsidR="00BF1DD8" w:rsidRDefault="00BF1DD8" w:rsidP="00427D47">
      <w:pPr>
        <w:spacing w:line="240" w:lineRule="auto"/>
        <w:ind w:left="3600" w:firstLine="720"/>
        <w:jc w:val="center"/>
        <w:rPr>
          <w:rFonts w:eastAsia="SimSun" w:cs="Calibri"/>
          <w:szCs w:val="24"/>
          <w:u w:val="single"/>
        </w:rPr>
      </w:pPr>
    </w:p>
    <w:p w14:paraId="6D594002" w14:textId="157699B2" w:rsidR="00BF1DD8" w:rsidRDefault="00BF1DD8" w:rsidP="00427D47">
      <w:pPr>
        <w:spacing w:line="240" w:lineRule="auto"/>
        <w:ind w:left="3600" w:firstLine="720"/>
        <w:jc w:val="center"/>
        <w:rPr>
          <w:rFonts w:eastAsia="SimSun" w:cs="Calibri"/>
          <w:szCs w:val="24"/>
        </w:rPr>
        <w:sectPr w:rsidR="00BF1DD8" w:rsidSect="00427D47">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titlePg/>
        </w:sectPr>
      </w:pPr>
    </w:p>
    <w:p w14:paraId="13F96F2F" w14:textId="1BB7C4DC" w:rsidR="00B81173" w:rsidRDefault="005C7822" w:rsidP="005342DC">
      <w:pPr>
        <w:spacing w:line="240" w:lineRule="auto"/>
        <w:jc w:val="center"/>
        <w:rPr>
          <w:rFonts w:eastAsia="SimSun" w:cs="Calibri"/>
          <w:b/>
          <w:szCs w:val="24"/>
        </w:rPr>
      </w:pPr>
      <w:r>
        <w:rPr>
          <w:rFonts w:eastAsia="SimSun" w:cs="Calibri"/>
          <w:b/>
          <w:szCs w:val="24"/>
        </w:rPr>
        <w:t>EXHIBIT I</w:t>
      </w:r>
    </w:p>
    <w:p w14:paraId="71A51A2E" w14:textId="669BB4A2" w:rsidR="00427D47" w:rsidRPr="00B201A4" w:rsidRDefault="00B201A4" w:rsidP="00B201A4">
      <w:pPr>
        <w:spacing w:before="120" w:line="240" w:lineRule="auto"/>
        <w:ind w:left="720" w:hanging="720"/>
        <w:jc w:val="center"/>
        <w:rPr>
          <w:rFonts w:eastAsia="SimSun" w:cs="Calibri"/>
          <w:b/>
          <w:bCs/>
          <w:szCs w:val="24"/>
        </w:rPr>
      </w:pPr>
      <w:bookmarkStart w:id="1439" w:name="_Hlk525630609"/>
      <w:r w:rsidRPr="00B201A4">
        <w:rPr>
          <w:rFonts w:eastAsia="SimSun" w:cs="Calibri"/>
          <w:b/>
          <w:bCs/>
          <w:szCs w:val="24"/>
        </w:rPr>
        <w:t>RESERVED</w:t>
      </w:r>
    </w:p>
    <w:p w14:paraId="3D9A3273" w14:textId="77777777" w:rsidR="00B201A4" w:rsidRDefault="00B201A4" w:rsidP="00427D47">
      <w:pPr>
        <w:spacing w:before="120" w:line="240" w:lineRule="auto"/>
        <w:ind w:left="720" w:hanging="720"/>
        <w:rPr>
          <w:rFonts w:eastAsia="SimSun" w:cs="Calibri"/>
          <w:szCs w:val="24"/>
        </w:rPr>
      </w:pPr>
    </w:p>
    <w:p w14:paraId="38F9B86D" w14:textId="5205A510" w:rsidR="00B201A4" w:rsidRDefault="00B201A4" w:rsidP="00427D47">
      <w:pPr>
        <w:spacing w:before="120" w:line="240" w:lineRule="auto"/>
        <w:ind w:left="720" w:hanging="720"/>
        <w:rPr>
          <w:rFonts w:eastAsia="SimSun" w:cs="Calibri"/>
          <w:szCs w:val="24"/>
        </w:rPr>
        <w:sectPr w:rsidR="00B201A4" w:rsidSect="00427D47">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pgNumType w:start="1"/>
          <w:cols w:space="720"/>
          <w:titlePg/>
        </w:sectPr>
      </w:pPr>
    </w:p>
    <w:p w14:paraId="5F250CD4" w14:textId="77777777" w:rsidR="00B81173" w:rsidRDefault="005C7822" w:rsidP="005342DC">
      <w:pPr>
        <w:spacing w:line="240" w:lineRule="auto"/>
        <w:jc w:val="center"/>
        <w:rPr>
          <w:rFonts w:eastAsia="SimSun" w:cs="Calibri"/>
          <w:b/>
          <w:szCs w:val="24"/>
        </w:rPr>
      </w:pPr>
      <w:r>
        <w:rPr>
          <w:rFonts w:eastAsia="SimSun" w:cs="Calibri"/>
          <w:b/>
          <w:szCs w:val="24"/>
        </w:rPr>
        <w:t>EXHIBIT J</w:t>
      </w:r>
    </w:p>
    <w:bookmarkEnd w:id="1439"/>
    <w:p w14:paraId="2B6A1C0D" w14:textId="4953AFBF" w:rsidR="00B81173" w:rsidRDefault="005C7822" w:rsidP="005342DC">
      <w:pPr>
        <w:spacing w:before="120" w:line="240" w:lineRule="auto"/>
        <w:jc w:val="center"/>
        <w:rPr>
          <w:rFonts w:ascii="Times New Roman Bold" w:eastAsia="SimSun" w:hAnsi="Times New Roman Bold" w:cs="Calibri"/>
          <w:b/>
          <w:caps/>
          <w:szCs w:val="24"/>
        </w:rPr>
      </w:pPr>
      <w:r>
        <w:rPr>
          <w:rFonts w:ascii="Times New Roman Bold" w:eastAsia="SimSun" w:hAnsi="Times New Roman Bold" w:cs="Calibri"/>
          <w:b/>
          <w:caps/>
          <w:szCs w:val="24"/>
        </w:rPr>
        <w:t xml:space="preserve">FORM OF CONSTRUCTION START </w:t>
      </w:r>
      <w:bookmarkStart w:id="1441" w:name="_cp_text_1_990"/>
      <w:r>
        <w:rPr>
          <w:rFonts w:ascii="Times New Roman Bold" w:eastAsia="SimSun" w:hAnsi="Times New Roman Bold" w:cs="Calibri"/>
          <w:b/>
          <w:caps/>
          <w:szCs w:val="24"/>
        </w:rPr>
        <w:t>DATE CERTIFICATE</w:t>
      </w:r>
      <w:bookmarkEnd w:id="1441"/>
    </w:p>
    <w:p w14:paraId="20C2DBF1" w14:textId="2A8A0EED" w:rsidR="00B81173" w:rsidRDefault="005C7822" w:rsidP="00B201A4">
      <w:pPr>
        <w:spacing w:line="240" w:lineRule="auto"/>
        <w:rPr>
          <w:rFonts w:eastAsia="SimSun" w:cs="Calibri"/>
          <w:szCs w:val="24"/>
        </w:rPr>
      </w:pPr>
      <w:r>
        <w:rPr>
          <w:rFonts w:eastAsia="SimSun" w:cs="Calibri"/>
          <w:szCs w:val="24"/>
        </w:rPr>
        <w:t>This certification of Construction Start Date (“</w:t>
      </w:r>
      <w:r>
        <w:rPr>
          <w:rFonts w:eastAsia="SimSun" w:cs="Calibri"/>
          <w:b/>
          <w:szCs w:val="24"/>
          <w:u w:val="single"/>
        </w:rPr>
        <w:t>Certification</w:t>
      </w:r>
      <w:r>
        <w:rPr>
          <w:rFonts w:eastAsia="SimSun" w:cs="Calibri"/>
          <w:szCs w:val="24"/>
        </w:rPr>
        <w:t xml:space="preserve">”) is delivered by </w:t>
      </w:r>
      <w:r>
        <w:rPr>
          <w:rFonts w:cs="Calibri"/>
          <w:szCs w:val="24"/>
        </w:rPr>
        <w:t>[SELLER ENTITY]</w:t>
      </w:r>
      <w:r>
        <w:rPr>
          <w:rFonts w:eastAsia="SimSun" w:cs="Calibri"/>
          <w:szCs w:val="24"/>
        </w:rPr>
        <w:t xml:space="preserve"> (“</w:t>
      </w:r>
      <w:r>
        <w:rPr>
          <w:rFonts w:eastAsia="SimSun" w:cs="Calibri"/>
          <w:b/>
          <w:szCs w:val="24"/>
          <w:u w:val="single"/>
        </w:rPr>
        <w:t>Seller</w:t>
      </w:r>
      <w:r>
        <w:rPr>
          <w:rFonts w:eastAsia="SimSun" w:cs="Calibri"/>
          <w:szCs w:val="24"/>
        </w:rPr>
        <w:t xml:space="preserve">”) to Clean Power Alliance of Southern California, a California joint powers authority </w:t>
      </w:r>
      <w:bookmarkStart w:id="1442" w:name="_Hlk2719597"/>
      <w:bookmarkEnd w:id="1442"/>
      <w:r>
        <w:rPr>
          <w:rFonts w:eastAsia="SimSun" w:cs="Calibri"/>
          <w:szCs w:val="24"/>
        </w:rPr>
        <w:t>(“</w:t>
      </w:r>
      <w:r>
        <w:rPr>
          <w:rFonts w:eastAsia="SimSun" w:cs="Calibri"/>
          <w:b/>
          <w:szCs w:val="24"/>
          <w:u w:val="single"/>
        </w:rPr>
        <w:t>Buyer</w:t>
      </w:r>
      <w:r>
        <w:rPr>
          <w:rFonts w:eastAsia="SimSun" w:cs="Calibri"/>
          <w:szCs w:val="24"/>
        </w:rPr>
        <w:t>”) in accordance with the terms of that certain Renewable Power Purchase Agreement dated __________ (“</w:t>
      </w:r>
      <w:r>
        <w:rPr>
          <w:rFonts w:eastAsia="SimSun" w:cs="Calibri"/>
          <w:b/>
          <w:szCs w:val="24"/>
          <w:u w:val="single"/>
        </w:rPr>
        <w:t>Agreement</w:t>
      </w:r>
      <w:r>
        <w:rPr>
          <w:rFonts w:eastAsia="SimSun" w:cs="Calibri"/>
          <w:szCs w:val="24"/>
        </w:rPr>
        <w:t xml:space="preserve">”) by and between Seller and Buyer. All capitalized terms used in this Certification but not otherwise defined herein shall have the respective meanings assigned to such terms in the Agreement. </w:t>
      </w:r>
    </w:p>
    <w:p w14:paraId="6E7C6F62" w14:textId="77777777" w:rsidR="00B81173" w:rsidRDefault="005C7822" w:rsidP="00B201A4">
      <w:pPr>
        <w:spacing w:line="240" w:lineRule="auto"/>
        <w:rPr>
          <w:rFonts w:eastAsia="SimSun" w:cs="Calibri"/>
          <w:szCs w:val="24"/>
        </w:rPr>
      </w:pPr>
      <w:r>
        <w:rPr>
          <w:rFonts w:eastAsia="SimSun" w:cs="Calibri"/>
          <w:szCs w:val="24"/>
        </w:rPr>
        <w:t>Seller hereby certifies and represents to Buyer the following:</w:t>
      </w:r>
    </w:p>
    <w:p w14:paraId="36CA03B4" w14:textId="77777777" w:rsidR="00B81173" w:rsidRDefault="005C7822" w:rsidP="00B201A4">
      <w:pPr>
        <w:pStyle w:val="ListParagraph"/>
        <w:widowControl w:val="0"/>
        <w:numPr>
          <w:ilvl w:val="0"/>
          <w:numId w:val="5"/>
        </w:numPr>
        <w:spacing w:line="240" w:lineRule="auto"/>
        <w:rPr>
          <w:rFonts w:eastAsia="SimSun" w:cs="Calibri"/>
          <w:szCs w:val="24"/>
        </w:rPr>
      </w:pPr>
      <w:bookmarkStart w:id="1443" w:name="_Hlk2719624"/>
      <w:r>
        <w:rPr>
          <w:rFonts w:eastAsia="SimSun" w:cs="Calibri"/>
          <w:szCs w:val="24"/>
        </w:rPr>
        <w:t>Construction Start (as defined in Exhibit B of the Agreement) has occurred, and a copy of the notice to proceed that Seller issued to its contractor as part of Construction Start is attached hereto.</w:t>
      </w:r>
      <w:bookmarkEnd w:id="1443"/>
    </w:p>
    <w:p w14:paraId="7EFCE907" w14:textId="2E528FC1" w:rsidR="00B81173" w:rsidRDefault="005C7822" w:rsidP="00B201A4">
      <w:pPr>
        <w:numPr>
          <w:ilvl w:val="0"/>
          <w:numId w:val="5"/>
        </w:numPr>
        <w:tabs>
          <w:tab w:val="left" w:pos="0"/>
        </w:tabs>
        <w:spacing w:line="240" w:lineRule="auto"/>
        <w:ind w:left="720"/>
        <w:rPr>
          <w:rFonts w:eastAsia="SimSun" w:cs="Calibri"/>
          <w:szCs w:val="24"/>
        </w:rPr>
      </w:pPr>
      <w:bookmarkStart w:id="1444" w:name="_Hlk2719660"/>
      <w:r>
        <w:rPr>
          <w:rFonts w:eastAsia="SimSun" w:cs="Calibri"/>
          <w:szCs w:val="24"/>
        </w:rPr>
        <w:t>the Construction Start Date occurred on _____________ (the “</w:t>
      </w:r>
      <w:r>
        <w:rPr>
          <w:rFonts w:eastAsia="SimSun" w:cs="Calibri"/>
          <w:b/>
          <w:szCs w:val="24"/>
          <w:u w:val="single"/>
        </w:rPr>
        <w:t>Construction Start Date</w:t>
      </w:r>
      <w:r>
        <w:rPr>
          <w:rFonts w:eastAsia="SimSun" w:cs="Calibri"/>
          <w:szCs w:val="24"/>
        </w:rPr>
        <w:t>”); and</w:t>
      </w:r>
      <w:bookmarkEnd w:id="1444"/>
    </w:p>
    <w:p w14:paraId="4784AD2D" w14:textId="77777777" w:rsidR="00B81173" w:rsidRDefault="005C7822" w:rsidP="00B201A4">
      <w:pPr>
        <w:numPr>
          <w:ilvl w:val="0"/>
          <w:numId w:val="5"/>
        </w:numPr>
        <w:tabs>
          <w:tab w:val="left" w:pos="0"/>
        </w:tabs>
        <w:spacing w:line="240" w:lineRule="auto"/>
        <w:ind w:left="720"/>
        <w:rPr>
          <w:rFonts w:eastAsia="SimSun" w:cs="Calibri"/>
          <w:szCs w:val="24"/>
        </w:rPr>
      </w:pPr>
      <w:r>
        <w:rPr>
          <w:rFonts w:eastAsia="SimSun" w:cs="Calibri"/>
          <w:szCs w:val="24"/>
        </w:rPr>
        <w:t xml:space="preserve">the precise Site on which the Facility is located is, which must be within the boundaries of the previously identified Site: _____________________________________________________________________ (such description shall amend the description of the Site in </w:t>
      </w:r>
      <w:r>
        <w:rPr>
          <w:rFonts w:eastAsia="SimSun" w:cs="Calibri"/>
          <w:szCs w:val="24"/>
          <w:u w:val="single"/>
        </w:rPr>
        <w:t>Exhibit A</w:t>
      </w:r>
      <w:r>
        <w:rPr>
          <w:rFonts w:eastAsia="SimSun" w:cs="Calibri"/>
          <w:szCs w:val="24"/>
        </w:rPr>
        <w:t xml:space="preserve"> of the Agreement).</w:t>
      </w:r>
    </w:p>
    <w:p w14:paraId="47F46619" w14:textId="77777777" w:rsidR="00B81173" w:rsidRDefault="00B81173" w:rsidP="00B201A4">
      <w:pPr>
        <w:spacing w:line="240" w:lineRule="auto"/>
        <w:rPr>
          <w:rFonts w:eastAsia="SimSun" w:cs="Calibri"/>
          <w:szCs w:val="24"/>
        </w:rPr>
      </w:pPr>
    </w:p>
    <w:p w14:paraId="05FDA341" w14:textId="77777777" w:rsidR="00B81173" w:rsidRDefault="005C7822" w:rsidP="00B201A4">
      <w:pPr>
        <w:spacing w:line="240" w:lineRule="auto"/>
        <w:rPr>
          <w:rFonts w:eastAsia="SimSun" w:cs="Calibri"/>
          <w:szCs w:val="24"/>
        </w:rPr>
      </w:pPr>
      <w:r>
        <w:rPr>
          <w:rFonts w:eastAsia="SimSun" w:cs="Calibri"/>
          <w:szCs w:val="24"/>
        </w:rPr>
        <w:t>IN WITNESS WHEREOF, the undersigned has executed this Certification on behalf of Seller as of the ___ day of ________.</w:t>
      </w:r>
    </w:p>
    <w:p w14:paraId="6E6CA3BE" w14:textId="77777777" w:rsidR="00B81173" w:rsidRDefault="00B81173" w:rsidP="00B201A4">
      <w:pPr>
        <w:spacing w:after="0" w:line="240" w:lineRule="auto"/>
        <w:rPr>
          <w:rFonts w:eastAsia="SimSun" w:cs="Calibri"/>
          <w:szCs w:val="24"/>
        </w:rPr>
      </w:pPr>
    </w:p>
    <w:p w14:paraId="58D29387" w14:textId="77777777" w:rsidR="00B81173" w:rsidRDefault="005C7822" w:rsidP="00B201A4">
      <w:pPr>
        <w:spacing w:after="0" w:line="240" w:lineRule="auto"/>
        <w:rPr>
          <w:rFonts w:eastAsia="SimSun" w:cs="Calibri"/>
          <w:szCs w:val="24"/>
        </w:rPr>
      </w:pPr>
      <w:r>
        <w:rPr>
          <w:rFonts w:eastAsia="SimSun" w:cs="Calibri"/>
          <w:szCs w:val="24"/>
        </w:rPr>
        <w:t>[SELLER ENTITY]</w:t>
      </w:r>
    </w:p>
    <w:p w14:paraId="21728447" w14:textId="77777777" w:rsidR="00B81173" w:rsidRDefault="00B81173" w:rsidP="00B201A4">
      <w:pPr>
        <w:spacing w:after="0" w:line="240" w:lineRule="auto"/>
        <w:rPr>
          <w:rFonts w:eastAsia="SimSun" w:cs="Calibri"/>
          <w:szCs w:val="24"/>
        </w:rPr>
      </w:pPr>
    </w:p>
    <w:p w14:paraId="4149504A" w14:textId="77777777" w:rsidR="00B81173" w:rsidRDefault="00B81173" w:rsidP="00B201A4">
      <w:pPr>
        <w:spacing w:after="0" w:line="240" w:lineRule="auto"/>
        <w:rPr>
          <w:rFonts w:eastAsia="SimSun" w:cs="Calibri"/>
          <w:szCs w:val="24"/>
        </w:rPr>
      </w:pPr>
    </w:p>
    <w:p w14:paraId="3499FF13" w14:textId="77777777" w:rsidR="00B81173" w:rsidRDefault="00B81173" w:rsidP="00B201A4">
      <w:pPr>
        <w:spacing w:after="0" w:line="240" w:lineRule="auto"/>
        <w:rPr>
          <w:rFonts w:eastAsia="SimSun" w:cs="Calibri"/>
          <w:szCs w:val="24"/>
        </w:rPr>
      </w:pPr>
    </w:p>
    <w:p w14:paraId="12DB4DBA" w14:textId="77777777" w:rsidR="00B81173" w:rsidRDefault="005C7822" w:rsidP="00B201A4">
      <w:pPr>
        <w:spacing w:after="0" w:line="240" w:lineRule="auto"/>
        <w:rPr>
          <w:rFonts w:eastAsia="SimSun" w:cs="Calibri"/>
          <w:szCs w:val="24"/>
        </w:rPr>
      </w:pPr>
      <w:r>
        <w:rPr>
          <w:rFonts w:eastAsia="SimSun" w:cs="Calibri"/>
          <w:szCs w:val="24"/>
        </w:rPr>
        <w:t>By:</w:t>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p>
    <w:p w14:paraId="0241998A" w14:textId="77777777" w:rsidR="00B81173" w:rsidRDefault="005C7822" w:rsidP="00B201A4">
      <w:pPr>
        <w:spacing w:after="0" w:line="240" w:lineRule="auto"/>
        <w:rPr>
          <w:rFonts w:eastAsia="SimSun" w:cs="Calibri"/>
          <w:szCs w:val="24"/>
        </w:rPr>
      </w:pPr>
      <w:r>
        <w:rPr>
          <w:rFonts w:eastAsia="SimSun" w:cs="Calibri"/>
          <w:szCs w:val="24"/>
        </w:rPr>
        <w:t>Its:</w:t>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p>
    <w:p w14:paraId="29ABE2C1" w14:textId="77777777" w:rsidR="00B81173" w:rsidRDefault="00B81173" w:rsidP="00B201A4">
      <w:pPr>
        <w:spacing w:after="0" w:line="240" w:lineRule="auto"/>
        <w:rPr>
          <w:rFonts w:eastAsia="SimSun" w:cs="Calibri"/>
          <w:szCs w:val="24"/>
        </w:rPr>
      </w:pPr>
    </w:p>
    <w:p w14:paraId="4226D29E" w14:textId="7ADFC254" w:rsidR="00B81173" w:rsidRPr="00B201A4" w:rsidRDefault="005C7822" w:rsidP="005342DC">
      <w:pPr>
        <w:spacing w:before="120" w:line="240" w:lineRule="auto"/>
        <w:ind w:left="720" w:hanging="720"/>
        <w:rPr>
          <w:u w:val="single"/>
        </w:rPr>
      </w:pPr>
      <w:r>
        <w:rPr>
          <w:rFonts w:eastAsia="SimSun" w:cs="Calibri"/>
          <w:szCs w:val="24"/>
        </w:rPr>
        <w:t>Date:</w:t>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p>
    <w:p w14:paraId="752F0986" w14:textId="77777777" w:rsidR="00427D47" w:rsidRDefault="00427D47" w:rsidP="00B201A4">
      <w:pPr>
        <w:spacing w:before="120" w:line="240" w:lineRule="auto"/>
        <w:ind w:left="720" w:hanging="720"/>
        <w:rPr>
          <w:rFonts w:eastAsia="SimSun" w:cs="Calibri"/>
          <w:szCs w:val="24"/>
        </w:rPr>
      </w:pPr>
    </w:p>
    <w:p w14:paraId="666AD355" w14:textId="77777777" w:rsidR="00B81173" w:rsidRDefault="00B81173" w:rsidP="00B201A4">
      <w:pPr>
        <w:widowControl w:val="0"/>
        <w:spacing w:line="240" w:lineRule="auto"/>
        <w:rPr>
          <w:rFonts w:eastAsia="SimSun" w:cs="Calibri"/>
          <w:szCs w:val="24"/>
        </w:rPr>
        <w:sectPr w:rsidR="00B81173" w:rsidSect="00B201A4">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20" w:footer="720" w:gutter="0"/>
          <w:pgNumType w:start="1"/>
          <w:cols w:space="720"/>
          <w:titlePg/>
        </w:sectPr>
      </w:pPr>
    </w:p>
    <w:p w14:paraId="2B3A5F36" w14:textId="77777777" w:rsidR="00B81173" w:rsidRDefault="005C7822" w:rsidP="00B201A4">
      <w:pPr>
        <w:widowControl w:val="0"/>
        <w:spacing w:line="240" w:lineRule="auto"/>
        <w:jc w:val="center"/>
        <w:rPr>
          <w:rFonts w:cs="Calibri"/>
          <w:b/>
          <w:szCs w:val="24"/>
        </w:rPr>
      </w:pPr>
      <w:bookmarkStart w:id="1447" w:name="_Hlk49870934"/>
      <w:r>
        <w:rPr>
          <w:rFonts w:cs="Calibri"/>
          <w:b/>
          <w:szCs w:val="24"/>
        </w:rPr>
        <w:t>EXHIBIT K</w:t>
      </w:r>
    </w:p>
    <w:p w14:paraId="796373B4" w14:textId="77777777" w:rsidR="00B81173" w:rsidRPr="00427D47" w:rsidRDefault="005C7822" w:rsidP="00B201A4">
      <w:pPr>
        <w:widowControl w:val="0"/>
        <w:tabs>
          <w:tab w:val="left" w:pos="720"/>
        </w:tabs>
        <w:spacing w:line="240" w:lineRule="auto"/>
        <w:ind w:left="720" w:hanging="720"/>
        <w:jc w:val="center"/>
        <w:rPr>
          <w:b/>
        </w:rPr>
      </w:pPr>
      <w:r>
        <w:rPr>
          <w:rFonts w:cs="Calibri"/>
          <w:b/>
          <w:szCs w:val="24"/>
        </w:rPr>
        <w:t>FORM OF LETTER OF CREDIT</w:t>
      </w:r>
    </w:p>
    <w:p w14:paraId="775ABF77" w14:textId="77777777" w:rsidR="00B81173" w:rsidRDefault="005C7822" w:rsidP="00B201A4">
      <w:pPr>
        <w:widowControl w:val="0"/>
        <w:spacing w:line="240" w:lineRule="auto"/>
        <w:rPr>
          <w:rFonts w:cs="Calibri"/>
          <w:szCs w:val="24"/>
        </w:rPr>
      </w:pPr>
      <w:r>
        <w:rPr>
          <w:rFonts w:cs="Calibri"/>
          <w:szCs w:val="24"/>
        </w:rPr>
        <w:t>[Issuing Bank Letterhead and Address]</w:t>
      </w:r>
    </w:p>
    <w:p w14:paraId="6F703AD4" w14:textId="77777777" w:rsidR="00B81173" w:rsidRDefault="00B81173" w:rsidP="00B201A4">
      <w:pPr>
        <w:widowControl w:val="0"/>
        <w:spacing w:line="240" w:lineRule="auto"/>
        <w:rPr>
          <w:rFonts w:cs="Calibri"/>
          <w:szCs w:val="24"/>
        </w:rPr>
      </w:pPr>
    </w:p>
    <w:p w14:paraId="3F8DC7EF" w14:textId="77777777" w:rsidR="00B81173" w:rsidRDefault="005C7822" w:rsidP="00B201A4">
      <w:pPr>
        <w:pStyle w:val="paragraph"/>
        <w:spacing w:before="0" w:after="0" w:line="240" w:lineRule="auto"/>
        <w:jc w:val="center"/>
        <w:rPr>
          <w:rFonts w:ascii="Segoe UI" w:eastAsia="Segoe UI" w:hAnsi="Segoe UI" w:cs="Calibri"/>
          <w:sz w:val="18"/>
          <w:szCs w:val="24"/>
        </w:rPr>
      </w:pPr>
      <w:r>
        <w:rPr>
          <w:rStyle w:val="normaltextrun"/>
          <w:rFonts w:cs="Calibri"/>
          <w:szCs w:val="24"/>
        </w:rPr>
        <w:t>IRREVOCABLE STANDBY LETTER OF CREDIT NO. [XXXXXXX]</w:t>
      </w:r>
    </w:p>
    <w:p w14:paraId="3D3BEB79" w14:textId="58350CF7" w:rsidR="00B81173" w:rsidRDefault="005C7822" w:rsidP="00B201A4">
      <w:pPr>
        <w:pStyle w:val="paragraph"/>
        <w:spacing w:before="0" w:after="0" w:line="240" w:lineRule="auto"/>
        <w:ind w:firstLine="5040"/>
        <w:jc w:val="both"/>
        <w:rPr>
          <w:rFonts w:ascii="Segoe UI" w:eastAsia="Segoe UI" w:hAnsi="Segoe UI" w:cs="Calibri"/>
          <w:sz w:val="18"/>
          <w:szCs w:val="24"/>
        </w:rPr>
      </w:pPr>
      <w:r>
        <w:rPr>
          <w:rStyle w:val="normaltextrun"/>
          <w:rFonts w:cs="Calibri"/>
          <w:szCs w:val="24"/>
        </w:rPr>
        <w:t>Date:</w:t>
      </w:r>
      <w:r w:rsidR="00CC0D44">
        <w:rPr>
          <w:rStyle w:val="eop"/>
        </w:rPr>
        <w:t xml:space="preserve"> </w:t>
      </w:r>
    </w:p>
    <w:p w14:paraId="3EC55E05" w14:textId="42AD266B" w:rsidR="00B81173" w:rsidRDefault="005C7822" w:rsidP="00B201A4">
      <w:pPr>
        <w:pStyle w:val="paragraph"/>
        <w:spacing w:before="0" w:after="0" w:line="240" w:lineRule="auto"/>
        <w:ind w:firstLine="5040"/>
        <w:jc w:val="both"/>
        <w:rPr>
          <w:rFonts w:ascii="Segoe UI" w:eastAsia="Segoe UI" w:hAnsi="Segoe UI" w:cs="Calibri"/>
          <w:sz w:val="18"/>
          <w:szCs w:val="24"/>
        </w:rPr>
      </w:pPr>
      <w:r>
        <w:rPr>
          <w:rStyle w:val="normaltextrun"/>
          <w:rFonts w:cs="Calibri"/>
          <w:szCs w:val="24"/>
        </w:rPr>
        <w:t>Bank Ref.:</w:t>
      </w:r>
      <w:r w:rsidR="00CC0D44">
        <w:rPr>
          <w:rStyle w:val="eop"/>
        </w:rPr>
        <w:t xml:space="preserve"> </w:t>
      </w:r>
    </w:p>
    <w:p w14:paraId="34B4B039" w14:textId="46B48D7B" w:rsidR="00B81173" w:rsidRDefault="005C7822" w:rsidP="00B201A4">
      <w:pPr>
        <w:pStyle w:val="paragraph"/>
        <w:spacing w:before="0" w:after="0" w:line="240" w:lineRule="auto"/>
        <w:ind w:firstLine="5040"/>
        <w:jc w:val="both"/>
        <w:rPr>
          <w:rFonts w:ascii="Segoe UI" w:eastAsia="Segoe UI" w:hAnsi="Segoe UI" w:cs="Calibri"/>
          <w:sz w:val="18"/>
          <w:szCs w:val="24"/>
        </w:rPr>
      </w:pPr>
      <w:r>
        <w:rPr>
          <w:rStyle w:val="normaltextrun"/>
          <w:rFonts w:cs="Calibri"/>
          <w:szCs w:val="24"/>
        </w:rPr>
        <w:t>Amount: US$[XXXXXXXX]</w:t>
      </w:r>
      <w:r w:rsidR="00CC0D44">
        <w:rPr>
          <w:rStyle w:val="eop"/>
        </w:rPr>
        <w:t xml:space="preserve"> </w:t>
      </w:r>
    </w:p>
    <w:p w14:paraId="12D93C59" w14:textId="77777777" w:rsidR="00B81173" w:rsidRDefault="005C7822">
      <w:pPr>
        <w:pStyle w:val="paragraph"/>
        <w:spacing w:before="0" w:after="0" w:line="240" w:lineRule="auto"/>
        <w:jc w:val="both"/>
        <w:rPr>
          <w:rFonts w:ascii="Segoe UI" w:eastAsia="Segoe UI" w:hAnsi="Segoe UI" w:cs="Calibri"/>
          <w:sz w:val="18"/>
          <w:szCs w:val="24"/>
        </w:rPr>
      </w:pPr>
      <w:r>
        <w:rPr>
          <w:rStyle w:val="eop"/>
          <w:rFonts w:cs="Calibri"/>
          <w:szCs w:val="24"/>
        </w:rPr>
        <w:t xml:space="preserve"> </w:t>
      </w:r>
    </w:p>
    <w:p w14:paraId="32ECDA4E" w14:textId="1B66163C" w:rsidR="00B81173" w:rsidRDefault="005C7822" w:rsidP="00B201A4">
      <w:pPr>
        <w:pStyle w:val="paragraph"/>
        <w:spacing w:before="0" w:after="0" w:line="240" w:lineRule="auto"/>
        <w:jc w:val="both"/>
        <w:rPr>
          <w:rFonts w:ascii="Segoe UI" w:eastAsia="Segoe UI" w:hAnsi="Segoe UI" w:cs="Calibri"/>
          <w:sz w:val="18"/>
          <w:szCs w:val="24"/>
        </w:rPr>
      </w:pPr>
      <w:r>
        <w:rPr>
          <w:rStyle w:val="normaltextrun"/>
          <w:rFonts w:cs="Calibri"/>
          <w:szCs w:val="24"/>
        </w:rPr>
        <w:t>Beneficiary:</w:t>
      </w:r>
      <w:r w:rsidR="00CC0D44">
        <w:rPr>
          <w:rStyle w:val="eop"/>
        </w:rPr>
        <w:t xml:space="preserve"> </w:t>
      </w:r>
    </w:p>
    <w:p w14:paraId="437FB01D" w14:textId="77777777" w:rsidR="00B81173" w:rsidRDefault="005C7822">
      <w:pPr>
        <w:pStyle w:val="paragraph"/>
        <w:spacing w:before="0" w:after="0" w:line="240" w:lineRule="auto"/>
        <w:jc w:val="both"/>
        <w:rPr>
          <w:rFonts w:ascii="Segoe UI" w:eastAsia="Segoe UI" w:hAnsi="Segoe UI" w:cs="Calibri"/>
          <w:sz w:val="18"/>
          <w:szCs w:val="24"/>
        </w:rPr>
      </w:pPr>
      <w:r>
        <w:rPr>
          <w:rStyle w:val="eop"/>
          <w:rFonts w:cs="Calibri"/>
          <w:szCs w:val="24"/>
        </w:rPr>
        <w:t xml:space="preserve"> </w:t>
      </w:r>
    </w:p>
    <w:p w14:paraId="149410D8" w14:textId="7980B59C" w:rsidR="00B81173" w:rsidRDefault="005C7822" w:rsidP="00B201A4">
      <w:pPr>
        <w:pStyle w:val="paragraph"/>
        <w:spacing w:before="0" w:after="0" w:line="240" w:lineRule="auto"/>
        <w:jc w:val="both"/>
        <w:rPr>
          <w:rFonts w:ascii="Segoe UI" w:eastAsia="Segoe UI" w:hAnsi="Segoe UI" w:cs="Calibri"/>
          <w:sz w:val="18"/>
          <w:szCs w:val="24"/>
        </w:rPr>
      </w:pPr>
      <w:r>
        <w:rPr>
          <w:rStyle w:val="normaltextrun"/>
          <w:rFonts w:cs="Calibri"/>
          <w:szCs w:val="24"/>
        </w:rPr>
        <w:t>Clean Power Alliance of Southern California,</w:t>
      </w:r>
      <w:r w:rsidR="00CC0D44">
        <w:rPr>
          <w:rStyle w:val="eop"/>
        </w:rPr>
        <w:t xml:space="preserve"> </w:t>
      </w:r>
    </w:p>
    <w:p w14:paraId="0F56ECD0" w14:textId="54881DCB" w:rsidR="00B81173" w:rsidRDefault="005C7822" w:rsidP="00B201A4">
      <w:pPr>
        <w:pStyle w:val="paragraph"/>
        <w:spacing w:before="0" w:after="0" w:line="240" w:lineRule="auto"/>
        <w:jc w:val="both"/>
        <w:rPr>
          <w:rFonts w:ascii="Segoe UI" w:eastAsia="Segoe UI" w:hAnsi="Segoe UI" w:cs="Calibri"/>
          <w:sz w:val="18"/>
          <w:szCs w:val="24"/>
        </w:rPr>
      </w:pPr>
      <w:r>
        <w:rPr>
          <w:rStyle w:val="normaltextrun"/>
          <w:rFonts w:cs="Calibri"/>
          <w:szCs w:val="24"/>
        </w:rPr>
        <w:t>a California joint powers authority</w:t>
      </w:r>
      <w:r w:rsidR="00CC0D44">
        <w:rPr>
          <w:rStyle w:val="eop"/>
        </w:rPr>
        <w:t xml:space="preserve"> </w:t>
      </w:r>
    </w:p>
    <w:p w14:paraId="14C79FD6" w14:textId="5481764C" w:rsidR="00B81173" w:rsidRDefault="005C7822" w:rsidP="00B201A4">
      <w:pPr>
        <w:pStyle w:val="paragraph"/>
        <w:spacing w:before="0" w:after="0" w:line="240" w:lineRule="auto"/>
        <w:jc w:val="both"/>
        <w:rPr>
          <w:rFonts w:ascii="Segoe UI" w:eastAsia="Segoe UI" w:hAnsi="Segoe UI" w:cs="Calibri"/>
          <w:sz w:val="18"/>
          <w:szCs w:val="24"/>
        </w:rPr>
      </w:pPr>
      <w:bookmarkStart w:id="1448" w:name="_Hlk54099242"/>
      <w:r>
        <w:rPr>
          <w:rStyle w:val="normaltextrun"/>
          <w:rFonts w:cs="Calibri"/>
          <w:szCs w:val="24"/>
        </w:rPr>
        <w:t>801 S Grand, Suite 400</w:t>
      </w:r>
      <w:bookmarkEnd w:id="1448"/>
    </w:p>
    <w:p w14:paraId="494B9807" w14:textId="61FFA088" w:rsidR="00B81173" w:rsidRDefault="005C7822" w:rsidP="00B201A4">
      <w:pPr>
        <w:pStyle w:val="paragraph"/>
        <w:spacing w:before="0" w:after="0" w:line="240" w:lineRule="auto"/>
        <w:jc w:val="both"/>
        <w:rPr>
          <w:rFonts w:ascii="Segoe UI" w:eastAsia="Segoe UI" w:hAnsi="Segoe UI" w:cs="Calibri"/>
          <w:sz w:val="18"/>
          <w:szCs w:val="24"/>
        </w:rPr>
      </w:pPr>
      <w:r>
        <w:rPr>
          <w:rStyle w:val="normaltextrun"/>
          <w:rFonts w:cs="Calibri"/>
          <w:szCs w:val="24"/>
        </w:rPr>
        <w:t>Los Angeles, CA 9001</w:t>
      </w:r>
      <w:r w:rsidRPr="00B201A4">
        <w:rPr>
          <w:rStyle w:val="eop"/>
        </w:rPr>
        <w:t>7</w:t>
      </w:r>
    </w:p>
    <w:p w14:paraId="741422BA" w14:textId="77777777" w:rsidR="00B81173" w:rsidRDefault="005C7822">
      <w:pPr>
        <w:pStyle w:val="paragraph"/>
        <w:spacing w:before="0" w:after="0" w:line="240" w:lineRule="auto"/>
        <w:jc w:val="both"/>
        <w:rPr>
          <w:rFonts w:eastAsia="Segoe UI" w:cs="Calibri"/>
          <w:szCs w:val="24"/>
        </w:rPr>
      </w:pPr>
      <w:r>
        <w:rPr>
          <w:rStyle w:val="eop"/>
          <w:rFonts w:cs="Calibri"/>
          <w:szCs w:val="24"/>
        </w:rPr>
        <w:t xml:space="preserve"> </w:t>
      </w:r>
    </w:p>
    <w:p w14:paraId="43851FC6" w14:textId="66BCF283" w:rsidR="00B81173" w:rsidRDefault="005C7822" w:rsidP="00B201A4">
      <w:pPr>
        <w:pStyle w:val="paragraph"/>
        <w:spacing w:before="0" w:after="0" w:line="240" w:lineRule="auto"/>
        <w:jc w:val="both"/>
        <w:rPr>
          <w:rStyle w:val="eop"/>
          <w:rFonts w:cs="Calibri"/>
          <w:szCs w:val="24"/>
        </w:rPr>
      </w:pPr>
      <w:r>
        <w:rPr>
          <w:rStyle w:val="normaltextrun"/>
          <w:rFonts w:cs="Calibri"/>
          <w:szCs w:val="24"/>
        </w:rPr>
        <w:t>Ladies and Gentlemen:</w:t>
      </w:r>
      <w:r w:rsidR="00CC0D44">
        <w:rPr>
          <w:rStyle w:val="eop"/>
        </w:rPr>
        <w:t xml:space="preserve"> </w:t>
      </w:r>
    </w:p>
    <w:p w14:paraId="6520BF7A" w14:textId="77777777" w:rsidR="00B81173" w:rsidRDefault="00B81173" w:rsidP="00B201A4">
      <w:pPr>
        <w:pStyle w:val="paragraph"/>
        <w:spacing w:before="0" w:after="0" w:line="240" w:lineRule="auto"/>
        <w:jc w:val="both"/>
        <w:rPr>
          <w:rFonts w:ascii="Segoe UI" w:eastAsia="Segoe UI" w:hAnsi="Segoe UI" w:cs="Calibri"/>
          <w:sz w:val="18"/>
          <w:szCs w:val="24"/>
        </w:rPr>
      </w:pPr>
    </w:p>
    <w:p w14:paraId="345E8F47" w14:textId="04E15D12" w:rsidR="00B81173" w:rsidRPr="00B201A4" w:rsidRDefault="005C7822" w:rsidP="00B201A4">
      <w:pPr>
        <w:pStyle w:val="paragraph"/>
        <w:spacing w:before="0" w:after="0" w:line="240" w:lineRule="auto"/>
        <w:jc w:val="both"/>
      </w:pPr>
      <w:r>
        <w:rPr>
          <w:rStyle w:val="normaltextrun"/>
          <w:rFonts w:cs="Calibri"/>
          <w:szCs w:val="24"/>
        </w:rPr>
        <w:t xml:space="preserve">By the order of __________ (“Applicant”), we, [insert bank name and address] (“Issuer”) hereby issue our Irrevocable Standby Letter of Credit No. [XXXXXXX] (the “Letter of Credit”) in favor of Clean Power </w:t>
      </w:r>
      <w:r w:rsidRPr="00B201A4">
        <w:t xml:space="preserve">Alliance of Southern California, a California joint powers authority (“Beneficiary”), </w:t>
      </w:r>
      <w:bookmarkStart w:id="1449" w:name="_Hlk54086719"/>
      <w:r w:rsidRPr="00B201A4">
        <w:t>801 S Grand, Suite 400</w:t>
      </w:r>
      <w:bookmarkEnd w:id="1449"/>
      <w:r w:rsidRPr="00B201A4">
        <w:t xml:space="preserve">, Los Angeles, CA 90017, for an amount not to exceed the aggregate sum of U.S. $[XXXXXX] (United States Dollars [XXXXX] and 00/100) (the “Available Amount”), pursuant to that certain Renewable Power Purchase Agreement dated as of ______ and as amended (the “Agreement”) between Applicant and Beneficiary. This Letter of Credit shall become effective immediately and shall </w:t>
      </w:r>
      <w:r w:rsidRPr="00427D47">
        <w:rPr>
          <w:rFonts w:cs="Calibri"/>
          <w:szCs w:val="24"/>
        </w:rPr>
        <w:t>be of no further force or effect at 5:00 p.m., California time, on [Date] or, if such day is not a Business Day (as hereinafter defined), on the next Business Day (as may be extended pursuant to the terms of this Letter of Credit, the “Expiration Date”)</w:t>
      </w:r>
      <w:r w:rsidRPr="00B201A4">
        <w:t>.</w:t>
      </w:r>
      <w:r w:rsidR="00CC0D44">
        <w:rPr>
          <w:rStyle w:val="eop"/>
        </w:rPr>
        <w:t xml:space="preserve"> </w:t>
      </w:r>
    </w:p>
    <w:p w14:paraId="2AAB561C" w14:textId="77777777" w:rsidR="00B81173" w:rsidRPr="00B201A4" w:rsidRDefault="00B81173" w:rsidP="00B201A4">
      <w:pPr>
        <w:pStyle w:val="paragraph"/>
        <w:spacing w:before="0" w:after="0" w:line="240" w:lineRule="auto"/>
        <w:jc w:val="both"/>
      </w:pPr>
    </w:p>
    <w:p w14:paraId="0A13364F" w14:textId="77777777" w:rsidR="00B81173" w:rsidRPr="00B201A4" w:rsidRDefault="005C7822" w:rsidP="00B201A4">
      <w:pPr>
        <w:pStyle w:val="paragraph"/>
        <w:spacing w:before="0" w:after="0" w:line="240" w:lineRule="auto"/>
        <w:jc w:val="both"/>
        <w:rPr>
          <w:rFonts w:eastAsia="Segoe UI"/>
        </w:rPr>
      </w:pPr>
      <w:r>
        <w:rPr>
          <w:rFonts w:cs="Calibri"/>
          <w:szCs w:val="24"/>
        </w:rPr>
        <w:t>For the purposes hereof, “Business Day” shall mean any day on which commercial banks are not authorized or required to close in Los Angeles, California.</w:t>
      </w:r>
    </w:p>
    <w:p w14:paraId="1E1728C7" w14:textId="77777777" w:rsidR="00B81173" w:rsidRPr="00B201A4" w:rsidRDefault="00B81173" w:rsidP="00B201A4">
      <w:pPr>
        <w:pStyle w:val="paragraph"/>
        <w:spacing w:before="0" w:after="0" w:line="240" w:lineRule="auto"/>
        <w:jc w:val="both"/>
      </w:pPr>
    </w:p>
    <w:p w14:paraId="798416FB" w14:textId="4FACDD6C" w:rsidR="00B81173" w:rsidRPr="00B201A4" w:rsidRDefault="005C7822" w:rsidP="00B201A4">
      <w:pPr>
        <w:pStyle w:val="paragraph"/>
        <w:spacing w:before="0" w:after="0" w:line="240" w:lineRule="auto"/>
        <w:jc w:val="both"/>
        <w:rPr>
          <w:rFonts w:eastAsia="Segoe UI"/>
        </w:rPr>
      </w:pPr>
      <w:r w:rsidRPr="00B201A4">
        <w:t xml:space="preserve">Funds under this Letter of Credit are available to Beneficiary by </w:t>
      </w:r>
      <w:r>
        <w:rPr>
          <w:rFonts w:cs="Calibri"/>
          <w:szCs w:val="24"/>
        </w:rPr>
        <w:t xml:space="preserve">valid presentation on or before 5:00 p.m. California time, on or before the Expiration Date of a copy of this </w:t>
      </w:r>
      <w:r w:rsidRPr="00B201A4">
        <w:t>Letter of Credit No. [XXXXXXX] and all amendments accompanied by Beneficiary’s dated statement purportedly signed by Beneficiary’s duly authorized representative, in the form attached hereto as Exhibit A, containing one of the two alternative paragraphs set forth in paragraph 2 therein.</w:t>
      </w:r>
      <w:r w:rsidR="00CC0D44">
        <w:rPr>
          <w:rStyle w:val="eop"/>
        </w:rPr>
        <w:t xml:space="preserve"> </w:t>
      </w:r>
    </w:p>
    <w:p w14:paraId="5B72A054" w14:textId="77777777" w:rsidR="00B81173" w:rsidRPr="00B201A4" w:rsidRDefault="00B81173" w:rsidP="00B201A4">
      <w:pPr>
        <w:pStyle w:val="paragraph"/>
        <w:spacing w:before="0" w:after="0" w:line="240" w:lineRule="auto"/>
        <w:jc w:val="both"/>
      </w:pPr>
    </w:p>
    <w:p w14:paraId="13185D3C" w14:textId="046593AE" w:rsidR="005E4EB3" w:rsidRDefault="006525CE" w:rsidP="00B201A4">
      <w:pPr>
        <w:pStyle w:val="paragraph"/>
        <w:spacing w:before="0" w:after="0" w:line="240" w:lineRule="auto"/>
        <w:jc w:val="both"/>
      </w:pPr>
      <w:r w:rsidRPr="006525CE">
        <w:t>Any full or partial drawing hereunder may be requested by (a) physical delivery or (b) transmitting copies of the requisite documents as described above to the Issuer by as a PDF attachment to an e-mail to [XXXXX]  or such other email address as specified from time-to-time by the Issuer. The email transmittal shall be deemed delivered when received. Drawings made by email transmittal are deemed to be the operative instrument without the need of originally signed documents. In addition to the Drawing Certificate, email presentations must include Beneficiary’s contact name and telephone number for Issuer verification of such drawing request.  In addition, if the presentation is made by email, Beneficiary is requested to confirm Issuer’s receipt of the drawing request under the Letter of Credit by calling Issuer at [XXXXX], provided that such requirement is not applicable if Issuer is not reachable at this number, or such contact number has been changed and Beneficiary has not been provided with notice of same in writing by Issuer in accordance with the Letter of Credit</w:t>
      </w:r>
    </w:p>
    <w:p w14:paraId="1E8C456C" w14:textId="77777777" w:rsidR="006525CE" w:rsidRPr="00B201A4" w:rsidRDefault="006525CE" w:rsidP="00B201A4">
      <w:pPr>
        <w:pStyle w:val="paragraph"/>
        <w:spacing w:before="0" w:after="0" w:line="240" w:lineRule="auto"/>
        <w:jc w:val="both"/>
      </w:pPr>
    </w:p>
    <w:p w14:paraId="275BB3CF" w14:textId="77777777" w:rsidR="00B81173" w:rsidRPr="00B201A4" w:rsidRDefault="005C7822" w:rsidP="00B201A4">
      <w:pPr>
        <w:pStyle w:val="paragraph"/>
        <w:spacing w:before="0" w:after="0" w:line="240" w:lineRule="auto"/>
        <w:jc w:val="both"/>
        <w:rPr>
          <w:rFonts w:eastAsia="Segoe UI"/>
        </w:rPr>
      </w:pPr>
      <w:r w:rsidRPr="00B201A4">
        <w:t xml:space="preserve">Issuer hereby agrees that all drafts drawn under and in compliance with the terms of this Letter of Credit will be duly honored if presented to the Issuer before the Expiration Date. </w:t>
      </w:r>
      <w:r>
        <w:rPr>
          <w:rFonts w:cs="Calibri"/>
          <w:szCs w:val="24"/>
        </w:rPr>
        <w:t xml:space="preserve">All correspondence and any drawings (other than those made by facsimile) hereunder are to be directed to [Issuer address/contact]. </w:t>
      </w:r>
      <w:r w:rsidRPr="00B201A4">
        <w:t xml:space="preserve">Issuer </w:t>
      </w:r>
      <w:r>
        <w:rPr>
          <w:rFonts w:cs="Calibri"/>
          <w:szCs w:val="24"/>
        </w:rPr>
        <w:t>undertakes to make payment to Beneficiary under this Standby Letter of Credit within three (3) business days of receipt by Issuer of a properly presented Drawing Certificate. The Beneficiary shall receive payment from Issuer by wire transfer to the bank account of the Beneficiary designated in the Drawing Certificate.</w:t>
      </w:r>
    </w:p>
    <w:p w14:paraId="040DD615" w14:textId="77777777" w:rsidR="00B81173" w:rsidRPr="00B201A4" w:rsidRDefault="00B81173" w:rsidP="00B201A4">
      <w:pPr>
        <w:pStyle w:val="paragraph"/>
        <w:spacing w:before="0" w:after="0" w:line="240" w:lineRule="auto"/>
        <w:jc w:val="both"/>
      </w:pPr>
    </w:p>
    <w:p w14:paraId="21DA9ADA" w14:textId="72A4F031" w:rsidR="00B81173" w:rsidRPr="00B201A4" w:rsidRDefault="005C7822" w:rsidP="00B201A4">
      <w:pPr>
        <w:pStyle w:val="paragraph"/>
        <w:spacing w:before="0" w:after="0" w:line="240" w:lineRule="auto"/>
        <w:jc w:val="both"/>
        <w:rPr>
          <w:rFonts w:eastAsia="Segoe UI"/>
        </w:rPr>
      </w:pPr>
      <w:r w:rsidRPr="00B201A4">
        <w:t>Partial draws are permitted under this Letter of Credit, and this Letter of Credit shall remain in full force and effect with respect to any continuing balance; provided, the Available Amount shall be reduced by the amount of each such drawing.</w:t>
      </w:r>
    </w:p>
    <w:p w14:paraId="5A737203" w14:textId="77777777" w:rsidR="00B81173" w:rsidRPr="00B201A4" w:rsidRDefault="00B81173" w:rsidP="00B201A4">
      <w:pPr>
        <w:pStyle w:val="paragraph"/>
        <w:spacing w:before="0" w:after="0" w:line="240" w:lineRule="auto"/>
        <w:jc w:val="both"/>
      </w:pPr>
    </w:p>
    <w:p w14:paraId="19E9CE9C" w14:textId="4B041038" w:rsidR="00B81173" w:rsidRPr="00B201A4" w:rsidRDefault="005C7822" w:rsidP="00B201A4">
      <w:pPr>
        <w:pStyle w:val="paragraph"/>
        <w:spacing w:before="0" w:after="0" w:line="240" w:lineRule="auto"/>
        <w:jc w:val="both"/>
      </w:pPr>
      <w:r w:rsidRPr="00B201A4">
        <w:t xml:space="preserve">It is a condition of this Letter of Credit that it shall be deemed automatically extended without an amendment for a one year period </w:t>
      </w:r>
      <w:r>
        <w:rPr>
          <w:rFonts w:cs="Calibri"/>
          <w:szCs w:val="24"/>
        </w:rPr>
        <w:t xml:space="preserve">(or, if such period ends on a day that is not a Business Day, until the next Business Day thereafter) </w:t>
      </w:r>
      <w:r w:rsidRPr="00B201A4">
        <w:t xml:space="preserve">beginning on the present Expiration Date hereof and upon each anniversary for such date </w:t>
      </w:r>
      <w:r>
        <w:rPr>
          <w:rFonts w:cs="Calibri"/>
          <w:szCs w:val="24"/>
        </w:rPr>
        <w:t>(or, if such period ends on a day that is not a Business Day, until the next Business Day thereafter)</w:t>
      </w:r>
      <w:r w:rsidRPr="00B201A4">
        <w:t>, unless at least one hundred twenty (120) days prior to any such Expiration Date Issuer has sent Beneficiary written notice by overnight courier service at the address provided below that Issuer elects not to extend this Letter of Credit, in which case it will expire on its then</w:t>
      </w:r>
      <w:r w:rsidRPr="00427D47">
        <w:t>-</w:t>
      </w:r>
      <w:r w:rsidRPr="00B201A4">
        <w:t>current Expiration Date. No presentation made under this Letter of Credit after such Expiration Date will be honored.</w:t>
      </w:r>
    </w:p>
    <w:p w14:paraId="39A7F144" w14:textId="77777777" w:rsidR="00B81173" w:rsidRPr="00B201A4" w:rsidRDefault="00B81173" w:rsidP="00B201A4">
      <w:pPr>
        <w:pStyle w:val="paragraph"/>
        <w:spacing w:before="0" w:after="0" w:line="240" w:lineRule="auto"/>
        <w:jc w:val="both"/>
        <w:rPr>
          <w:rFonts w:eastAsia="Segoe UI"/>
        </w:rPr>
      </w:pPr>
    </w:p>
    <w:p w14:paraId="7ADF9930" w14:textId="75EF1333" w:rsidR="00B81173" w:rsidRPr="00B201A4" w:rsidRDefault="005C7822" w:rsidP="00B201A4">
      <w:pPr>
        <w:pStyle w:val="paragraph"/>
        <w:spacing w:before="0" w:after="0" w:line="240" w:lineRule="auto"/>
        <w:jc w:val="both"/>
      </w:pPr>
      <w:r w:rsidRPr="00B201A4">
        <w:t>Notwithstanding any reference in this Letter of Credit to any other documents, instruments or agreements, this Letter of Credit contains the entire agreement between Beneficiary and Issuer relating to the obligations of Issuer hereunder.</w:t>
      </w:r>
    </w:p>
    <w:p w14:paraId="6F04BE52" w14:textId="77777777" w:rsidR="00B81173" w:rsidRPr="00B201A4" w:rsidRDefault="00B81173" w:rsidP="00B201A4">
      <w:pPr>
        <w:pStyle w:val="paragraph"/>
        <w:spacing w:before="0" w:after="0" w:line="240" w:lineRule="auto"/>
        <w:jc w:val="both"/>
        <w:rPr>
          <w:rFonts w:eastAsia="Segoe UI"/>
        </w:rPr>
      </w:pPr>
    </w:p>
    <w:p w14:paraId="2406419B" w14:textId="6FC08A14" w:rsidR="00B81173" w:rsidRPr="00B201A4" w:rsidRDefault="005C7822" w:rsidP="00B201A4">
      <w:pPr>
        <w:pStyle w:val="paragraph"/>
        <w:spacing w:before="0" w:after="0" w:line="240" w:lineRule="auto"/>
        <w:jc w:val="both"/>
        <w:rPr>
          <w:rFonts w:eastAsia="Segoe UI"/>
        </w:rPr>
      </w:pPr>
      <w:r w:rsidRPr="00B201A4">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1F0FADDA" w14:textId="77777777" w:rsidR="00B81173" w:rsidRPr="00B201A4" w:rsidRDefault="00B81173" w:rsidP="00B201A4">
      <w:pPr>
        <w:pStyle w:val="paragraph"/>
        <w:spacing w:before="0" w:after="0" w:line="240" w:lineRule="auto"/>
        <w:jc w:val="both"/>
      </w:pPr>
    </w:p>
    <w:p w14:paraId="378D562B" w14:textId="487E1986" w:rsidR="00B81173" w:rsidRPr="00B201A4" w:rsidRDefault="005C7822" w:rsidP="00B201A4">
      <w:pPr>
        <w:pStyle w:val="paragraph"/>
        <w:spacing w:before="0" w:after="0" w:line="240" w:lineRule="auto"/>
        <w:jc w:val="both"/>
      </w:pPr>
      <w:r w:rsidRPr="00B201A4">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p>
    <w:p w14:paraId="442F7E85" w14:textId="77777777" w:rsidR="00B81173" w:rsidRPr="00B201A4" w:rsidRDefault="00B81173" w:rsidP="00B201A4">
      <w:pPr>
        <w:pStyle w:val="paragraph"/>
        <w:spacing w:before="0" w:after="0" w:line="240" w:lineRule="auto"/>
        <w:jc w:val="both"/>
      </w:pPr>
    </w:p>
    <w:p w14:paraId="6D15986B" w14:textId="28A6180D" w:rsidR="00B81173" w:rsidRPr="00B201A4" w:rsidRDefault="005C7822" w:rsidP="00B201A4">
      <w:pPr>
        <w:pStyle w:val="paragraph"/>
        <w:spacing w:before="0" w:after="0" w:line="240" w:lineRule="auto"/>
        <w:jc w:val="both"/>
      </w:pPr>
      <w:r w:rsidRPr="00B201A4">
        <w:t>All notices to Beneficiary shall be in writing and are required to be sent by certified letter, overnight courier, or delivered in person to: Clean Power Alliance of Southern California, a California joint powers authority, Chief Financial Officer, 801 S Grand, Suite 400, Los Angeles, CA 90017. Only notices to Beneficiary meeting the requirements of this paragraph shall be considered valid. Any notice to Beneficiary which is not in accordance with this paragraph shall be void and of no force or effect.</w:t>
      </w:r>
    </w:p>
    <w:p w14:paraId="7085347C" w14:textId="77777777" w:rsidR="00B81173" w:rsidRPr="00B201A4" w:rsidRDefault="00B81173" w:rsidP="00B201A4">
      <w:pPr>
        <w:pStyle w:val="paragraph"/>
        <w:spacing w:before="0" w:after="0" w:line="240" w:lineRule="auto"/>
        <w:jc w:val="both"/>
        <w:rPr>
          <w:rFonts w:eastAsia="Segoe UI"/>
        </w:rPr>
      </w:pPr>
    </w:p>
    <w:p w14:paraId="413B5D60" w14:textId="06F5738F" w:rsidR="00B81173" w:rsidRPr="00B201A4" w:rsidRDefault="00B81173" w:rsidP="00B201A4">
      <w:pPr>
        <w:pStyle w:val="paragraph"/>
        <w:spacing w:before="0" w:after="0" w:line="240" w:lineRule="auto"/>
        <w:jc w:val="both"/>
        <w:rPr>
          <w:rFonts w:eastAsia="Segoe UI"/>
        </w:rPr>
      </w:pPr>
    </w:p>
    <w:p w14:paraId="1D7A0E1C" w14:textId="115ED758" w:rsidR="00B81173" w:rsidRPr="00B201A4" w:rsidRDefault="005C7822" w:rsidP="00B201A4">
      <w:pPr>
        <w:pStyle w:val="paragraph"/>
        <w:spacing w:before="0" w:after="0" w:line="240" w:lineRule="auto"/>
        <w:jc w:val="both"/>
        <w:rPr>
          <w:rFonts w:eastAsia="Segoe UI"/>
        </w:rPr>
      </w:pPr>
      <w:r w:rsidRPr="00B201A4">
        <w:t>[Bank Name]</w:t>
      </w:r>
    </w:p>
    <w:p w14:paraId="6E7C00AA" w14:textId="5D783E07" w:rsidR="00B81173" w:rsidRPr="00427D47" w:rsidRDefault="00B81173">
      <w:pPr>
        <w:pStyle w:val="paragraph"/>
        <w:spacing w:before="0" w:after="0" w:line="240" w:lineRule="auto"/>
        <w:jc w:val="both"/>
        <w:rPr>
          <w:rFonts w:cs="Calibri"/>
          <w:szCs w:val="24"/>
        </w:rPr>
      </w:pPr>
    </w:p>
    <w:p w14:paraId="26327850" w14:textId="54832499" w:rsidR="00B81173" w:rsidRPr="00427D47" w:rsidRDefault="005C7822">
      <w:pPr>
        <w:pStyle w:val="paragraph"/>
        <w:spacing w:before="0" w:after="0" w:line="240" w:lineRule="auto"/>
        <w:jc w:val="both"/>
        <w:rPr>
          <w:rFonts w:cs="Calibri"/>
          <w:szCs w:val="24"/>
        </w:rPr>
      </w:pPr>
      <w:r w:rsidRPr="00427D47">
        <w:t>___________________________</w:t>
      </w:r>
    </w:p>
    <w:p w14:paraId="793E66F5" w14:textId="1336FA6E" w:rsidR="00B81173" w:rsidRPr="00B201A4" w:rsidRDefault="005C7822" w:rsidP="00B201A4">
      <w:pPr>
        <w:pStyle w:val="paragraph"/>
        <w:spacing w:before="0" w:after="0" w:line="240" w:lineRule="auto"/>
        <w:jc w:val="both"/>
        <w:rPr>
          <w:rFonts w:eastAsia="Segoe UI"/>
        </w:rPr>
      </w:pPr>
      <w:r w:rsidRPr="00B201A4">
        <w:t>[Insert officer name]</w:t>
      </w:r>
    </w:p>
    <w:p w14:paraId="6A00B34C" w14:textId="3F320123" w:rsidR="00B81173" w:rsidRPr="00B201A4" w:rsidRDefault="005C7822" w:rsidP="00B201A4">
      <w:pPr>
        <w:pStyle w:val="paragraph"/>
        <w:spacing w:before="0" w:after="0" w:line="240" w:lineRule="auto"/>
        <w:jc w:val="both"/>
        <w:rPr>
          <w:rFonts w:eastAsia="Segoe UI"/>
        </w:rPr>
      </w:pPr>
      <w:r w:rsidRPr="00B201A4">
        <w:t>[Insert officer title]</w:t>
      </w:r>
    </w:p>
    <w:p w14:paraId="37EB52D6" w14:textId="77777777" w:rsidR="00B81173" w:rsidRDefault="00B81173" w:rsidP="00B201A4">
      <w:pPr>
        <w:pStyle w:val="paragraph"/>
        <w:spacing w:before="0" w:after="0" w:line="240" w:lineRule="auto"/>
        <w:jc w:val="both"/>
        <w:rPr>
          <w:rFonts w:cs="Calibri"/>
          <w:szCs w:val="24"/>
        </w:rPr>
      </w:pPr>
    </w:p>
    <w:p w14:paraId="59D5A89E" w14:textId="77777777" w:rsidR="00B81173" w:rsidRDefault="005C7822" w:rsidP="005342DC">
      <w:pPr>
        <w:spacing w:after="0" w:line="240" w:lineRule="auto"/>
        <w:jc w:val="left"/>
        <w:rPr>
          <w:rFonts w:cs="Calibri"/>
          <w:szCs w:val="24"/>
        </w:rPr>
      </w:pPr>
      <w:r>
        <w:rPr>
          <w:rFonts w:cs="Calibri"/>
          <w:szCs w:val="24"/>
        </w:rPr>
        <w:br w:type="page"/>
      </w:r>
    </w:p>
    <w:p w14:paraId="74B29D2C" w14:textId="77777777" w:rsidR="00B81173" w:rsidRDefault="005C7822" w:rsidP="00B201A4">
      <w:pPr>
        <w:widowControl w:val="0"/>
        <w:spacing w:after="0" w:line="240" w:lineRule="auto"/>
        <w:jc w:val="center"/>
        <w:rPr>
          <w:rFonts w:cs="Calibri"/>
          <w:szCs w:val="24"/>
        </w:rPr>
      </w:pPr>
      <w:r>
        <w:rPr>
          <w:rFonts w:cs="Calibri"/>
          <w:szCs w:val="24"/>
        </w:rPr>
        <w:t>EXHIBIT A</w:t>
      </w:r>
    </w:p>
    <w:p w14:paraId="034490C8" w14:textId="77777777" w:rsidR="00B81173" w:rsidRDefault="00B81173" w:rsidP="00B201A4">
      <w:pPr>
        <w:widowControl w:val="0"/>
        <w:spacing w:after="0" w:line="240" w:lineRule="auto"/>
        <w:jc w:val="center"/>
        <w:rPr>
          <w:rFonts w:cs="Calibri"/>
          <w:szCs w:val="24"/>
        </w:rPr>
      </w:pPr>
    </w:p>
    <w:p w14:paraId="7872FC6E" w14:textId="77777777" w:rsidR="00B81173" w:rsidRDefault="005C7822" w:rsidP="00B201A4">
      <w:pPr>
        <w:widowControl w:val="0"/>
        <w:spacing w:after="0" w:line="240" w:lineRule="auto"/>
        <w:rPr>
          <w:rFonts w:cs="Calibri"/>
          <w:szCs w:val="24"/>
        </w:rPr>
      </w:pPr>
      <w:r>
        <w:rPr>
          <w:rFonts w:cs="Calibri"/>
          <w:szCs w:val="24"/>
        </w:rPr>
        <w:t>(DRAW REQUEST SHOULD BE ON BENEFICIARY’S LETTERHEAD)</w:t>
      </w:r>
    </w:p>
    <w:p w14:paraId="6E4AF582" w14:textId="77777777" w:rsidR="00B81173" w:rsidRDefault="00B81173" w:rsidP="00B201A4">
      <w:pPr>
        <w:widowControl w:val="0"/>
        <w:spacing w:after="0" w:line="240" w:lineRule="auto"/>
        <w:rPr>
          <w:rFonts w:cs="Calibri"/>
          <w:szCs w:val="24"/>
        </w:rPr>
      </w:pPr>
    </w:p>
    <w:p w14:paraId="4CB95C36" w14:textId="77777777" w:rsidR="00B81173" w:rsidRDefault="005C7822" w:rsidP="00B201A4">
      <w:pPr>
        <w:widowControl w:val="0"/>
        <w:spacing w:line="240" w:lineRule="auto"/>
        <w:rPr>
          <w:rFonts w:cs="Calibri"/>
          <w:szCs w:val="24"/>
        </w:rPr>
      </w:pPr>
      <w:r>
        <w:rPr>
          <w:rFonts w:cs="Calibri"/>
          <w:szCs w:val="24"/>
        </w:rPr>
        <w:t>Drawing Certificate</w:t>
      </w:r>
    </w:p>
    <w:p w14:paraId="7E135150" w14:textId="77777777" w:rsidR="00B81173" w:rsidRDefault="005C7822" w:rsidP="00B201A4">
      <w:pPr>
        <w:widowControl w:val="0"/>
        <w:spacing w:line="240" w:lineRule="auto"/>
        <w:rPr>
          <w:rFonts w:cs="Calibri"/>
          <w:szCs w:val="24"/>
        </w:rPr>
      </w:pPr>
      <w:r>
        <w:rPr>
          <w:rFonts w:cs="Calibri"/>
          <w:szCs w:val="24"/>
        </w:rPr>
        <w:t>[Insert Bank Name and Address]</w:t>
      </w:r>
    </w:p>
    <w:p w14:paraId="46237820" w14:textId="77777777" w:rsidR="00B81173" w:rsidRDefault="00B81173" w:rsidP="00B201A4">
      <w:pPr>
        <w:widowControl w:val="0"/>
        <w:spacing w:line="240" w:lineRule="auto"/>
        <w:rPr>
          <w:rFonts w:cs="Calibri"/>
          <w:szCs w:val="24"/>
        </w:rPr>
      </w:pPr>
    </w:p>
    <w:p w14:paraId="59C44C73" w14:textId="77777777" w:rsidR="00B81173" w:rsidRDefault="005C7822" w:rsidP="00B201A4">
      <w:pPr>
        <w:widowControl w:val="0"/>
        <w:spacing w:line="240" w:lineRule="auto"/>
        <w:rPr>
          <w:rFonts w:cs="Calibri"/>
          <w:szCs w:val="24"/>
        </w:rPr>
      </w:pPr>
      <w:r>
        <w:rPr>
          <w:rFonts w:cs="Calibri"/>
          <w:szCs w:val="24"/>
        </w:rPr>
        <w:t>Ladies and Gentlemen:</w:t>
      </w:r>
    </w:p>
    <w:p w14:paraId="5AB5B609" w14:textId="77777777" w:rsidR="00B81173" w:rsidRDefault="005C7822" w:rsidP="00B201A4">
      <w:pPr>
        <w:widowControl w:val="0"/>
        <w:spacing w:line="240" w:lineRule="auto"/>
        <w:rPr>
          <w:rFonts w:cs="Calibri"/>
          <w:szCs w:val="24"/>
        </w:rPr>
      </w:pPr>
      <w:r>
        <w:rPr>
          <w:rFonts w:cs="Calibri"/>
          <w:szCs w:val="24"/>
        </w:rPr>
        <w:t>The undersigned, a duly authorized representative of [</w:t>
      </w:r>
      <w:r>
        <w:rPr>
          <w:rFonts w:cs="Calibri"/>
          <w:szCs w:val="24"/>
        </w:rPr>
        <w:tab/>
        <w:t>], [ADDRESS], as beneficiary (the “Beneficiary”) of the Irrevocable Letter of Credit No. [XXXXXXX] (the “Letter of Credit”) issued by [insert bank name] (the “Bank”) by order of __________ (the “Applicant”), hereby certifies to the Bank as follows:</w:t>
      </w:r>
    </w:p>
    <w:p w14:paraId="08156472" w14:textId="77777777" w:rsidR="00B81173" w:rsidRDefault="005C7822" w:rsidP="00B201A4">
      <w:pPr>
        <w:widowControl w:val="0"/>
        <w:spacing w:line="240" w:lineRule="auto"/>
        <w:rPr>
          <w:rFonts w:cs="Calibri"/>
          <w:szCs w:val="24"/>
        </w:rPr>
      </w:pPr>
      <w:r>
        <w:rPr>
          <w:rFonts w:cs="Calibri"/>
          <w:szCs w:val="24"/>
        </w:rPr>
        <w:t>1.</w:t>
      </w:r>
      <w:r>
        <w:rPr>
          <w:rFonts w:cs="Calibri"/>
          <w:szCs w:val="24"/>
        </w:rPr>
        <w:tab/>
        <w:t>Applicant and Beneficiary are party to that certain Renewable Power Purchase Agreement dated as of ___________, 20__ (the “Agreement”).</w:t>
      </w:r>
    </w:p>
    <w:p w14:paraId="37BB0F7A" w14:textId="77777777" w:rsidR="00B81173" w:rsidRDefault="005C7822" w:rsidP="00B201A4">
      <w:pPr>
        <w:widowControl w:val="0"/>
        <w:spacing w:line="240" w:lineRule="auto"/>
        <w:rPr>
          <w:rFonts w:cs="Calibri"/>
          <w:szCs w:val="24"/>
        </w:rPr>
      </w:pPr>
      <w:r>
        <w:rPr>
          <w:rFonts w:cs="Calibri"/>
          <w:szCs w:val="24"/>
        </w:rPr>
        <w:t>2.</w:t>
      </w:r>
      <w:r>
        <w:rPr>
          <w:rFonts w:cs="Calibri"/>
          <w:szCs w:val="24"/>
        </w:rPr>
        <w:tab/>
        <w:t>Beneficiary is making a drawing under this Letter of Credit in the amount of U.S. $___________ because a Seller Event of Default (as such term is defined in the Agreement) has occurred.</w:t>
      </w:r>
    </w:p>
    <w:p w14:paraId="1E4D9FA7" w14:textId="77777777" w:rsidR="00B81173" w:rsidRDefault="005C7822" w:rsidP="00B201A4">
      <w:pPr>
        <w:widowControl w:val="0"/>
        <w:spacing w:line="240" w:lineRule="auto"/>
        <w:rPr>
          <w:rFonts w:cs="Calibri"/>
          <w:szCs w:val="24"/>
        </w:rPr>
      </w:pPr>
      <w:r>
        <w:rPr>
          <w:rFonts w:cs="Calibri"/>
          <w:szCs w:val="24"/>
        </w:rPr>
        <w:t>or</w:t>
      </w:r>
    </w:p>
    <w:p w14:paraId="22F28576" w14:textId="77777777" w:rsidR="00B81173" w:rsidRDefault="005C7822" w:rsidP="00B201A4">
      <w:pPr>
        <w:widowControl w:val="0"/>
        <w:spacing w:line="240" w:lineRule="auto"/>
        <w:rPr>
          <w:rFonts w:cs="Calibri"/>
          <w:szCs w:val="24"/>
        </w:rPr>
      </w:pPr>
      <w:r>
        <w:rPr>
          <w:rFonts w:cs="Calibri"/>
          <w:szCs w:val="24"/>
        </w:rPr>
        <w:t>Beneficiary is making a drawing under this Letter of Credit in the amount of U.S. $___________,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thirty (30) days prior to such expiration date.</w:t>
      </w:r>
    </w:p>
    <w:p w14:paraId="4CF6D7C2" w14:textId="77777777" w:rsidR="00B81173" w:rsidRDefault="005C7822" w:rsidP="00B201A4">
      <w:pPr>
        <w:widowControl w:val="0"/>
        <w:spacing w:line="240" w:lineRule="auto"/>
        <w:rPr>
          <w:rFonts w:cs="Calibri"/>
          <w:szCs w:val="24"/>
        </w:rPr>
      </w:pPr>
      <w:r>
        <w:rPr>
          <w:rFonts w:cs="Calibri"/>
          <w:szCs w:val="24"/>
        </w:rPr>
        <w:t>3.</w:t>
      </w:r>
      <w:r>
        <w:rPr>
          <w:rFonts w:cs="Calibri"/>
          <w:szCs w:val="24"/>
        </w:rPr>
        <w:tab/>
        <w:t>The undersigned is a duly authorized representative of [</w:t>
      </w:r>
      <w:r>
        <w:rPr>
          <w:rFonts w:cs="Calibri"/>
          <w:szCs w:val="24"/>
        </w:rPr>
        <w:tab/>
        <w:t>] and is authorized to execute and deliver this Drawing Certificate on behalf of Beneficiary.</w:t>
      </w:r>
    </w:p>
    <w:p w14:paraId="34C009CA" w14:textId="77777777" w:rsidR="00B81173" w:rsidRDefault="005C7822" w:rsidP="00B201A4">
      <w:pPr>
        <w:widowControl w:val="0"/>
        <w:spacing w:line="240" w:lineRule="auto"/>
        <w:rPr>
          <w:rFonts w:cs="Calibri"/>
          <w:szCs w:val="24"/>
        </w:rPr>
      </w:pPr>
      <w:r>
        <w:rPr>
          <w:rFonts w:cs="Calibri"/>
          <w:szCs w:val="24"/>
        </w:rPr>
        <w:t>You are hereby directed to make payment of the requested amount to [</w:t>
      </w:r>
      <w:r>
        <w:rPr>
          <w:rFonts w:cs="Calibri"/>
          <w:szCs w:val="24"/>
        </w:rPr>
        <w:tab/>
        <w:t>] by wire transfer in immediately available funds to the following account:</w:t>
      </w:r>
    </w:p>
    <w:p w14:paraId="46445BD4" w14:textId="77777777" w:rsidR="00B81173" w:rsidRDefault="005C7822" w:rsidP="00B201A4">
      <w:pPr>
        <w:widowControl w:val="0"/>
        <w:spacing w:line="240" w:lineRule="auto"/>
        <w:rPr>
          <w:rFonts w:cs="Calibri"/>
          <w:szCs w:val="24"/>
        </w:rPr>
      </w:pPr>
      <w:r>
        <w:rPr>
          <w:rFonts w:cs="Calibri"/>
          <w:szCs w:val="24"/>
        </w:rPr>
        <w:t>[Specify account information]</w:t>
      </w:r>
    </w:p>
    <w:p w14:paraId="4783BEDD" w14:textId="77777777" w:rsidR="00B81173" w:rsidRDefault="005C7822" w:rsidP="00B201A4">
      <w:pPr>
        <w:widowControl w:val="0"/>
        <w:spacing w:line="240" w:lineRule="auto"/>
        <w:rPr>
          <w:rFonts w:cs="Calibri"/>
          <w:szCs w:val="24"/>
        </w:rPr>
      </w:pPr>
      <w:r>
        <w:rPr>
          <w:rFonts w:cs="Calibri"/>
          <w:szCs w:val="24"/>
        </w:rPr>
        <w:t>[</w:t>
      </w:r>
      <w:r>
        <w:rPr>
          <w:rFonts w:cs="Calibri"/>
          <w:szCs w:val="24"/>
        </w:rPr>
        <w:tab/>
        <w:t>]</w:t>
      </w:r>
    </w:p>
    <w:p w14:paraId="243DFEE0" w14:textId="77777777" w:rsidR="00B81173" w:rsidRDefault="005C7822" w:rsidP="00B201A4">
      <w:pPr>
        <w:widowControl w:val="0"/>
        <w:spacing w:after="0" w:line="240" w:lineRule="auto"/>
        <w:rPr>
          <w:rFonts w:cs="Calibri"/>
          <w:szCs w:val="24"/>
        </w:rPr>
      </w:pPr>
      <w:r>
        <w:rPr>
          <w:rFonts w:cs="Calibri"/>
          <w:szCs w:val="24"/>
        </w:rPr>
        <w:t>_______________________________</w:t>
      </w:r>
    </w:p>
    <w:p w14:paraId="7967A200" w14:textId="77777777" w:rsidR="00B81173" w:rsidRDefault="005C7822" w:rsidP="00B201A4">
      <w:pPr>
        <w:widowControl w:val="0"/>
        <w:spacing w:line="240" w:lineRule="auto"/>
        <w:rPr>
          <w:rFonts w:cs="Calibri"/>
          <w:szCs w:val="24"/>
        </w:rPr>
      </w:pPr>
      <w:r>
        <w:rPr>
          <w:rFonts w:cs="Calibri"/>
          <w:szCs w:val="24"/>
        </w:rPr>
        <w:t>Name and Title of Authorized Representative</w:t>
      </w:r>
    </w:p>
    <w:p w14:paraId="17BED6E9" w14:textId="77777777" w:rsidR="00B81173" w:rsidRDefault="005C7822" w:rsidP="00B201A4">
      <w:pPr>
        <w:widowControl w:val="0"/>
        <w:spacing w:line="240" w:lineRule="auto"/>
        <w:rPr>
          <w:rFonts w:cs="Calibri"/>
          <w:szCs w:val="24"/>
        </w:rPr>
      </w:pPr>
      <w:r>
        <w:rPr>
          <w:rFonts w:cs="Calibri"/>
          <w:szCs w:val="24"/>
        </w:rPr>
        <w:t>Date___________________________</w:t>
      </w:r>
    </w:p>
    <w:bookmarkEnd w:id="1447"/>
    <w:p w14:paraId="0F475455" w14:textId="77777777" w:rsidR="00B81173" w:rsidRPr="00B201A4" w:rsidRDefault="00B81173" w:rsidP="00B201A4">
      <w:pPr>
        <w:widowControl w:val="0"/>
        <w:spacing w:after="0" w:line="240" w:lineRule="auto"/>
        <w:jc w:val="left"/>
        <w:rPr>
          <w:rFonts w:ascii="Calibri" w:eastAsia="Calibri" w:hAnsi="Calibri"/>
        </w:rPr>
        <w:sectPr w:rsidR="00B81173" w:rsidRPr="00B201A4" w:rsidSect="00B201A4">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pgNumType w:start="1"/>
          <w:cols w:space="720"/>
          <w:titlePg/>
        </w:sectPr>
      </w:pPr>
    </w:p>
    <w:p w14:paraId="25BC56B1" w14:textId="77777777" w:rsidR="00AA6F01" w:rsidRPr="00146318" w:rsidRDefault="00AA6F01" w:rsidP="00AA6F01">
      <w:pPr>
        <w:spacing w:after="0" w:line="240" w:lineRule="auto"/>
        <w:jc w:val="center"/>
        <w:rPr>
          <w:rFonts w:cs="Calibri"/>
          <w:b/>
          <w:szCs w:val="24"/>
        </w:rPr>
      </w:pPr>
      <w:r>
        <w:rPr>
          <w:rFonts w:cs="Calibri"/>
          <w:b/>
          <w:szCs w:val="24"/>
        </w:rPr>
        <w:t>EXHIBIT L</w:t>
      </w:r>
    </w:p>
    <w:p w14:paraId="455682F1" w14:textId="77777777" w:rsidR="00AA6F01" w:rsidRDefault="00AA6F01" w:rsidP="00AA6F01">
      <w:pPr>
        <w:pStyle w:val="ANNEXoutlinedc1"/>
        <w:numPr>
          <w:ilvl w:val="0"/>
          <w:numId w:val="0"/>
        </w:numPr>
        <w:spacing w:after="0"/>
      </w:pPr>
    </w:p>
    <w:p w14:paraId="22EA2BB3" w14:textId="77777777" w:rsidR="00AA6F01" w:rsidRDefault="00AA6F01" w:rsidP="00AA6F01">
      <w:pPr>
        <w:pStyle w:val="ANNEXoutlinedc1"/>
        <w:numPr>
          <w:ilvl w:val="0"/>
          <w:numId w:val="0"/>
        </w:numPr>
        <w:spacing w:after="0"/>
      </w:pPr>
      <w:r>
        <w:t>FORM OF LIMITED ASSIGNMENT AGREEMENT</w:t>
      </w:r>
    </w:p>
    <w:p w14:paraId="56C76B3D" w14:textId="77777777" w:rsidR="0010689F" w:rsidRDefault="0010689F" w:rsidP="00AA6F01">
      <w:pPr>
        <w:pStyle w:val="ANNEXoutlinedc1"/>
        <w:numPr>
          <w:ilvl w:val="0"/>
          <w:numId w:val="0"/>
        </w:numPr>
        <w:spacing w:after="0"/>
      </w:pPr>
      <w:bookmarkStart w:id="1452" w:name="_Ref519698811"/>
    </w:p>
    <w:p w14:paraId="0A2BA8A8" w14:textId="686DC910" w:rsidR="0010689F" w:rsidRDefault="0010689F" w:rsidP="00AA6F01">
      <w:pPr>
        <w:pStyle w:val="ANNEXoutlinedc1"/>
        <w:numPr>
          <w:ilvl w:val="0"/>
          <w:numId w:val="0"/>
        </w:numPr>
        <w:spacing w:after="0"/>
      </w:pPr>
      <w:r>
        <w:br w:type="page"/>
      </w:r>
    </w:p>
    <w:p w14:paraId="574B2346" w14:textId="77777777" w:rsidR="0010689F" w:rsidRDefault="0010689F" w:rsidP="00AA6F01">
      <w:pPr>
        <w:pStyle w:val="ANNEXoutlinedc1"/>
        <w:numPr>
          <w:ilvl w:val="0"/>
          <w:numId w:val="0"/>
        </w:numPr>
        <w:spacing w:after="0"/>
      </w:pPr>
    </w:p>
    <w:p w14:paraId="36E0B8B3" w14:textId="77777777" w:rsidR="00AA6F01" w:rsidRDefault="00AA6F01" w:rsidP="00AA6F01">
      <w:pPr>
        <w:pStyle w:val="ANNEXoutlinedc1"/>
        <w:numPr>
          <w:ilvl w:val="0"/>
          <w:numId w:val="0"/>
        </w:numPr>
        <w:spacing w:after="0"/>
      </w:pPr>
      <w:bookmarkStart w:id="1453" w:name="_Hlk136266688"/>
      <w:r w:rsidRPr="00ED7B0A">
        <w:t xml:space="preserve">FORM OF </w:t>
      </w:r>
      <w:r>
        <w:t>ASSIGNMENT</w:t>
      </w:r>
      <w:r w:rsidRPr="00A73AD3">
        <w:t xml:space="preserve"> schedule</w:t>
      </w:r>
      <w:bookmarkEnd w:id="1452"/>
    </w:p>
    <w:p w14:paraId="661A8324" w14:textId="77777777" w:rsidR="00AA6F01" w:rsidRPr="00E672E2" w:rsidRDefault="00AA6F01" w:rsidP="00AA6F01">
      <w:pPr>
        <w:pStyle w:val="ANNEXoutlinedc1"/>
        <w:numPr>
          <w:ilvl w:val="0"/>
          <w:numId w:val="0"/>
        </w:numPr>
      </w:pPr>
      <w:r>
        <w:t>[Seller entity]</w:t>
      </w:r>
    </w:p>
    <w:p w14:paraId="2225ED4C" w14:textId="77777777" w:rsidR="00AA6F01" w:rsidRDefault="00AA6F01" w:rsidP="00AA6F01">
      <w:pPr>
        <w:rPr>
          <w:b/>
          <w:iCs/>
          <w:szCs w:val="24"/>
        </w:rPr>
      </w:pPr>
    </w:p>
    <w:p w14:paraId="240D41B2" w14:textId="77777777" w:rsidR="00AA6F01" w:rsidRPr="00684134" w:rsidRDefault="00AA6F01" w:rsidP="00AA6F01">
      <w:pPr>
        <w:rPr>
          <w:rStyle w:val="FootnoteReference"/>
        </w:rPr>
      </w:pPr>
      <w:r w:rsidRPr="425EE62A">
        <w:rPr>
          <w:b/>
          <w:bCs/>
        </w:rPr>
        <w:t>Assigned Product:</w:t>
      </w:r>
      <w:r>
        <w:rPr>
          <w:b/>
          <w:bCs/>
        </w:rPr>
        <w:t xml:space="preserve"> </w:t>
      </w:r>
      <w:r>
        <w:t>Energy and Green Attributes (PCC1)</w:t>
      </w:r>
    </w:p>
    <w:p w14:paraId="2B9E0F46" w14:textId="77777777" w:rsidR="00AA6F01" w:rsidRPr="00684134" w:rsidRDefault="00AA6F01" w:rsidP="00AA6F01">
      <w:pPr>
        <w:rPr>
          <w:iCs/>
          <w:szCs w:val="24"/>
        </w:rPr>
      </w:pPr>
      <w:r>
        <w:rPr>
          <w:b/>
          <w:iCs/>
          <w:szCs w:val="24"/>
        </w:rPr>
        <w:t>Assigned Delivery Point</w:t>
      </w:r>
      <w:r w:rsidRPr="00684134">
        <w:rPr>
          <w:b/>
          <w:iCs/>
          <w:szCs w:val="24"/>
        </w:rPr>
        <w:t>:</w:t>
      </w:r>
      <w:r>
        <w:rPr>
          <w:iCs/>
          <w:szCs w:val="24"/>
        </w:rPr>
        <w:t xml:space="preserve"> [__]</w:t>
      </w:r>
    </w:p>
    <w:p w14:paraId="69BCC073" w14:textId="77777777" w:rsidR="00AA6F01" w:rsidRDefault="00AA6F01" w:rsidP="00AA6F01">
      <w:pPr>
        <w:rPr>
          <w:iCs/>
          <w:szCs w:val="24"/>
        </w:rPr>
      </w:pPr>
      <w:r>
        <w:rPr>
          <w:b/>
          <w:iCs/>
          <w:szCs w:val="24"/>
        </w:rPr>
        <w:t>Assigned Prepay Quantity</w:t>
      </w:r>
      <w:r w:rsidRPr="00684134">
        <w:rPr>
          <w:b/>
          <w:iCs/>
          <w:szCs w:val="24"/>
        </w:rPr>
        <w:t>:</w:t>
      </w:r>
      <w:r>
        <w:rPr>
          <w:b/>
          <w:iCs/>
          <w:szCs w:val="24"/>
        </w:rPr>
        <w:t xml:space="preserve"> </w:t>
      </w:r>
      <w:r w:rsidRPr="0055112D">
        <w:rPr>
          <w:iCs/>
          <w:szCs w:val="24"/>
        </w:rPr>
        <w:t>As set forth in Appendix 2; provided t</w:t>
      </w:r>
      <w:r>
        <w:rPr>
          <w:iCs/>
          <w:szCs w:val="24"/>
        </w:rPr>
        <w:t xml:space="preserve">hat (i) </w:t>
      </w:r>
      <w:r w:rsidRPr="0055112D">
        <w:rPr>
          <w:iCs/>
          <w:szCs w:val="24"/>
        </w:rPr>
        <w:t>all Assigned Products shall be delivered pursuant to the</w:t>
      </w:r>
      <w:r>
        <w:rPr>
          <w:iCs/>
          <w:szCs w:val="24"/>
        </w:rPr>
        <w:t xml:space="preserve"> Limited Assignment Agreement during the Assignment Period as provided in Appendix 1 and (ii) the Assigned Prepay Quantity is defined for the convenience of PPA Buyer and [Financing Party] and shall have no impact on the obligations of the Parties under the Limited Assignment Agreement.</w:t>
      </w:r>
    </w:p>
    <w:p w14:paraId="092FFBAF" w14:textId="31F89859" w:rsidR="00AA6F01" w:rsidRPr="00B6612C" w:rsidRDefault="00AA6F01" w:rsidP="00AA6F01">
      <w:pPr>
        <w:rPr>
          <w:iCs/>
          <w:szCs w:val="24"/>
        </w:rPr>
      </w:pPr>
      <w:r>
        <w:rPr>
          <w:b/>
          <w:iCs/>
          <w:szCs w:val="24"/>
        </w:rPr>
        <w:t>APC Contract Price</w:t>
      </w:r>
      <w:r w:rsidRPr="00684134">
        <w:rPr>
          <w:b/>
          <w:iCs/>
          <w:szCs w:val="24"/>
        </w:rPr>
        <w:t>:</w:t>
      </w:r>
      <w:r>
        <w:rPr>
          <w:b/>
          <w:iCs/>
          <w:szCs w:val="24"/>
        </w:rPr>
        <w:t xml:space="preserve"> </w:t>
      </w:r>
      <w:r w:rsidRPr="00B6612C">
        <w:rPr>
          <w:iCs/>
          <w:szCs w:val="24"/>
        </w:rPr>
        <w:t>$</w:t>
      </w:r>
      <w:r>
        <w:rPr>
          <w:iCs/>
          <w:szCs w:val="24"/>
        </w:rPr>
        <w:t>[__]</w:t>
      </w:r>
      <w:r w:rsidRPr="00B6612C">
        <w:rPr>
          <w:iCs/>
          <w:szCs w:val="24"/>
        </w:rPr>
        <w:t>/MWh</w:t>
      </w:r>
      <w:r w:rsidR="00F4169B">
        <w:rPr>
          <w:iCs/>
          <w:szCs w:val="24"/>
        </w:rPr>
        <w:t xml:space="preserve"> </w:t>
      </w:r>
      <w:r w:rsidR="001530EA">
        <w:rPr>
          <w:iCs/>
          <w:szCs w:val="24"/>
        </w:rPr>
        <w:t xml:space="preserve">with respect to Energy and Green Attributes. </w:t>
      </w:r>
    </w:p>
    <w:p w14:paraId="10D71E60" w14:textId="77777777" w:rsidR="00AA6F01" w:rsidRDefault="00AA6F01" w:rsidP="00AA6F01">
      <w:pPr>
        <w:rPr>
          <w:iCs/>
          <w:szCs w:val="24"/>
        </w:rPr>
      </w:pPr>
      <w:r>
        <w:rPr>
          <w:b/>
          <w:iCs/>
          <w:szCs w:val="24"/>
        </w:rPr>
        <w:t>Assignment Period</w:t>
      </w:r>
      <w:r w:rsidRPr="00684134">
        <w:rPr>
          <w:b/>
          <w:iCs/>
          <w:szCs w:val="24"/>
        </w:rPr>
        <w:t>:</w:t>
      </w:r>
      <w:r>
        <w:rPr>
          <w:b/>
          <w:iCs/>
          <w:szCs w:val="24"/>
        </w:rPr>
        <w:t xml:space="preserve"> </w:t>
      </w:r>
      <w:r w:rsidRPr="002E30DC">
        <w:rPr>
          <w:iCs/>
          <w:szCs w:val="24"/>
        </w:rPr>
        <w:t>[</w:t>
      </w:r>
      <w:r>
        <w:rPr>
          <w:iCs/>
          <w:szCs w:val="24"/>
        </w:rPr>
        <w:t>__</w:t>
      </w:r>
      <w:r w:rsidRPr="002E30DC">
        <w:rPr>
          <w:iCs/>
          <w:szCs w:val="24"/>
        </w:rPr>
        <w:t>]</w:t>
      </w:r>
    </w:p>
    <w:p w14:paraId="27B50C63" w14:textId="1798687A" w:rsidR="0010689F" w:rsidRDefault="0010689F" w:rsidP="00AA6F01">
      <w:r>
        <w:br w:type="page"/>
      </w:r>
    </w:p>
    <w:p w14:paraId="4CECD8A0" w14:textId="77777777" w:rsidR="00AA6F01" w:rsidRDefault="00AA6F01" w:rsidP="00AA6F01"/>
    <w:p w14:paraId="79D584BF" w14:textId="0F0C3A03" w:rsidR="00AA6F01" w:rsidRPr="00E672E2" w:rsidRDefault="00AA6F01" w:rsidP="00AA6F01">
      <w:pPr>
        <w:pStyle w:val="ANNEXoutlinedc1"/>
      </w:pPr>
      <w:r>
        <w:t>– FORM OF LIMITED</w:t>
      </w:r>
      <w:r w:rsidRPr="00ED7B0A">
        <w:t xml:space="preserve"> ASSIGNMENT AGREEMENT</w:t>
      </w:r>
    </w:p>
    <w:p w14:paraId="0F529325" w14:textId="28380A2B" w:rsidR="00AA6F01" w:rsidRPr="00436590" w:rsidRDefault="00AA6F01" w:rsidP="00AA6F01">
      <w:pPr>
        <w:spacing w:after="0"/>
        <w:ind w:firstLine="567"/>
        <w:rPr>
          <w:szCs w:val="24"/>
          <w:lang w:val="en-GB"/>
        </w:rPr>
      </w:pPr>
      <w:r w:rsidRPr="00436590">
        <w:rPr>
          <w:szCs w:val="24"/>
          <w:lang w:val="en-GB"/>
        </w:rPr>
        <w:t>This Limited Assignment Agreement (this “</w:t>
      </w:r>
      <w:r w:rsidRPr="00436590">
        <w:rPr>
          <w:b/>
          <w:szCs w:val="24"/>
          <w:lang w:val="en-GB"/>
        </w:rPr>
        <w:t>Assignment Agreement</w:t>
      </w:r>
      <w:r w:rsidRPr="00436590">
        <w:rPr>
          <w:szCs w:val="24"/>
          <w:lang w:val="en-GB"/>
        </w:rPr>
        <w:t>” or “</w:t>
      </w:r>
      <w:r w:rsidRPr="00436590">
        <w:rPr>
          <w:b/>
          <w:szCs w:val="24"/>
          <w:lang w:val="en-GB"/>
        </w:rPr>
        <w:t>Agreement</w:t>
      </w:r>
      <w:r w:rsidRPr="00436590">
        <w:rPr>
          <w:szCs w:val="24"/>
          <w:lang w:val="en-GB"/>
        </w:rPr>
        <w:t xml:space="preserve">”) is entered into as of </w:t>
      </w:r>
      <w:r>
        <w:rPr>
          <w:lang w:val="en-GB"/>
        </w:rPr>
        <w:t>[______________]</w:t>
      </w:r>
      <w:r w:rsidRPr="00436590">
        <w:rPr>
          <w:szCs w:val="24"/>
          <w:lang w:val="en-GB"/>
        </w:rPr>
        <w:t xml:space="preserve"> by and among</w:t>
      </w:r>
      <w:r>
        <w:rPr>
          <w:szCs w:val="24"/>
          <w:lang w:val="en-GB"/>
        </w:rPr>
        <w:t xml:space="preserve"> </w:t>
      </w:r>
      <w:r>
        <w:rPr>
          <w:lang w:val="en-GB"/>
        </w:rPr>
        <w:t>[PPA Seller],</w:t>
      </w:r>
      <w:r w:rsidRPr="00F4299C">
        <w:rPr>
          <w:szCs w:val="24"/>
          <w:lang w:val="en-GB"/>
        </w:rPr>
        <w:t xml:space="preserve"> a </w:t>
      </w:r>
      <w:r>
        <w:rPr>
          <w:lang w:val="en-GB"/>
        </w:rPr>
        <w:t>[______________]</w:t>
      </w:r>
      <w:r w:rsidRPr="00F4299C">
        <w:rPr>
          <w:szCs w:val="24"/>
          <w:lang w:val="en-GB"/>
        </w:rPr>
        <w:t xml:space="preserve"> </w:t>
      </w:r>
      <w:r w:rsidRPr="00436590">
        <w:rPr>
          <w:szCs w:val="24"/>
          <w:lang w:val="en-GB"/>
        </w:rPr>
        <w:t>(“</w:t>
      </w:r>
      <w:r w:rsidRPr="00436590">
        <w:rPr>
          <w:b/>
          <w:szCs w:val="24"/>
          <w:lang w:val="en-GB"/>
        </w:rPr>
        <w:t>PPA Seller</w:t>
      </w:r>
      <w:r w:rsidRPr="00436590">
        <w:rPr>
          <w:szCs w:val="24"/>
          <w:lang w:val="en-GB"/>
        </w:rPr>
        <w:t>”),</w:t>
      </w:r>
      <w:r w:rsidRPr="00ED7B0A">
        <w:t xml:space="preserve"> Clean Power Alliance, a California joint powers authority</w:t>
      </w:r>
      <w:r w:rsidRPr="00436590">
        <w:rPr>
          <w:szCs w:val="24"/>
          <w:lang w:val="en-GB"/>
        </w:rPr>
        <w:t xml:space="preserve"> (“</w:t>
      </w:r>
      <w:r w:rsidRPr="00436590">
        <w:rPr>
          <w:b/>
          <w:szCs w:val="24"/>
          <w:lang w:val="en-GB"/>
        </w:rPr>
        <w:t>PPA Buyer</w:t>
      </w:r>
      <w:r w:rsidRPr="00436590">
        <w:rPr>
          <w:szCs w:val="24"/>
          <w:lang w:val="en-GB"/>
        </w:rPr>
        <w:t xml:space="preserve">”), and </w:t>
      </w:r>
      <w:r>
        <w:rPr>
          <w:lang w:val="en-GB"/>
        </w:rPr>
        <w:t>[Financing Party], a [______________] (“</w:t>
      </w:r>
      <w:r>
        <w:rPr>
          <w:b/>
          <w:lang w:val="en-GB"/>
        </w:rPr>
        <w:t>Financing Party</w:t>
      </w:r>
      <w:r w:rsidRPr="00436590">
        <w:rPr>
          <w:szCs w:val="24"/>
          <w:lang w:val="en-GB"/>
        </w:rPr>
        <w:t>”), and relates to that certain power purchase agreement (the “</w:t>
      </w:r>
      <w:r w:rsidRPr="00436590">
        <w:rPr>
          <w:b/>
          <w:szCs w:val="24"/>
          <w:lang w:val="en-GB"/>
        </w:rPr>
        <w:t>PPA</w:t>
      </w:r>
      <w:r w:rsidRPr="00436590">
        <w:rPr>
          <w:szCs w:val="24"/>
          <w:lang w:val="en-GB"/>
        </w:rPr>
        <w:t>”) between PPA Buyer an</w:t>
      </w:r>
      <w:r>
        <w:rPr>
          <w:szCs w:val="24"/>
          <w:lang w:val="en-GB"/>
        </w:rPr>
        <w:t>d</w:t>
      </w:r>
      <w:r w:rsidRPr="00436590">
        <w:rPr>
          <w:szCs w:val="24"/>
          <w:lang w:val="en-GB"/>
        </w:rPr>
        <w:t xml:space="preserve"> PPA Seller as </w:t>
      </w:r>
      <w:r>
        <w:rPr>
          <w:szCs w:val="24"/>
          <w:lang w:val="en-GB"/>
        </w:rPr>
        <w:t>defined</w:t>
      </w:r>
      <w:r w:rsidRPr="00436590">
        <w:rPr>
          <w:szCs w:val="24"/>
          <w:lang w:val="en-GB"/>
        </w:rPr>
        <w:t xml:space="preserve"> </w:t>
      </w:r>
      <w:r>
        <w:rPr>
          <w:szCs w:val="24"/>
          <w:lang w:val="en-GB"/>
        </w:rPr>
        <w:t>i</w:t>
      </w:r>
      <w:r w:rsidRPr="00436590">
        <w:rPr>
          <w:szCs w:val="24"/>
          <w:lang w:val="en-GB"/>
        </w:rPr>
        <w:t>n Appendix 1</w:t>
      </w:r>
      <w:r>
        <w:rPr>
          <w:szCs w:val="24"/>
          <w:lang w:val="en-GB"/>
        </w:rPr>
        <w:t xml:space="preserve"> hereto</w:t>
      </w:r>
      <w:r w:rsidRPr="00436590">
        <w:rPr>
          <w:szCs w:val="24"/>
          <w:lang w:val="en-GB"/>
        </w:rPr>
        <w:t>.</w:t>
      </w:r>
      <w:r>
        <w:rPr>
          <w:szCs w:val="24"/>
          <w:lang w:val="en-GB"/>
        </w:rPr>
        <w:t xml:space="preserve"> Unless the context otherwise specifies or requires, capitalized terms used but not defined in this Agreement have the meanings set forth in the PPA.</w:t>
      </w:r>
    </w:p>
    <w:p w14:paraId="6DE39A60" w14:textId="77777777" w:rsidR="00AA6F01" w:rsidRPr="00436590" w:rsidRDefault="00AA6F01" w:rsidP="00AA6F01">
      <w:pPr>
        <w:spacing w:after="0"/>
        <w:ind w:firstLine="567"/>
        <w:rPr>
          <w:szCs w:val="24"/>
          <w:lang w:val="en-GB"/>
        </w:rPr>
      </w:pPr>
    </w:p>
    <w:p w14:paraId="4FA64DF5" w14:textId="77777777" w:rsidR="00AA6F01" w:rsidRPr="00436590" w:rsidRDefault="00AA6F01" w:rsidP="00AA6F01">
      <w:pPr>
        <w:spacing w:after="0"/>
        <w:ind w:firstLine="567"/>
        <w:rPr>
          <w:szCs w:val="24"/>
          <w:lang w:val="en-GB"/>
        </w:rPr>
      </w:pPr>
      <w:r w:rsidRPr="00436590">
        <w:rPr>
          <w:szCs w:val="24"/>
          <w:lang w:val="en-GB"/>
        </w:rPr>
        <w:t xml:space="preserve">In consideration of the premises above and the mutual covenants and agreements herein set forth, PPA Seller, PPA Buyer and </w:t>
      </w:r>
      <w:r>
        <w:rPr>
          <w:lang w:val="en-GB"/>
        </w:rPr>
        <w:t>Financing Party</w:t>
      </w:r>
      <w:r w:rsidRPr="00436590">
        <w:rPr>
          <w:szCs w:val="24"/>
          <w:lang w:val="en-GB"/>
        </w:rPr>
        <w:t xml:space="preserve"> (the “</w:t>
      </w:r>
      <w:r w:rsidRPr="00436590">
        <w:rPr>
          <w:b/>
          <w:szCs w:val="24"/>
          <w:lang w:val="en-GB"/>
        </w:rPr>
        <w:t>Parties</w:t>
      </w:r>
      <w:r w:rsidRPr="00436590">
        <w:rPr>
          <w:szCs w:val="24"/>
          <w:lang w:val="en-GB"/>
        </w:rPr>
        <w:t>” hereto; each is a “</w:t>
      </w:r>
      <w:r w:rsidRPr="00436590">
        <w:rPr>
          <w:b/>
          <w:szCs w:val="24"/>
          <w:lang w:val="en-GB"/>
        </w:rPr>
        <w:t>Party</w:t>
      </w:r>
      <w:r w:rsidRPr="00436590">
        <w:rPr>
          <w:szCs w:val="24"/>
          <w:lang w:val="en-GB"/>
        </w:rPr>
        <w:t>”) agree as follows:</w:t>
      </w:r>
    </w:p>
    <w:p w14:paraId="3A099E39" w14:textId="77777777" w:rsidR="00AA6F01" w:rsidRPr="00436590" w:rsidRDefault="00AA6F01" w:rsidP="00AA6F01">
      <w:pPr>
        <w:spacing w:after="0"/>
        <w:rPr>
          <w:szCs w:val="24"/>
          <w:lang w:val="en-GB"/>
        </w:rPr>
      </w:pPr>
    </w:p>
    <w:p w14:paraId="1E07D1F7" w14:textId="77777777" w:rsidR="00AA6F01" w:rsidRPr="00436590" w:rsidRDefault="00AA6F01" w:rsidP="00AA6F01">
      <w:pPr>
        <w:keepNext/>
        <w:tabs>
          <w:tab w:val="left" w:pos="360"/>
        </w:tabs>
        <w:spacing w:after="0"/>
        <w:rPr>
          <w:szCs w:val="24"/>
          <w:lang w:val="en-GB"/>
        </w:rPr>
      </w:pPr>
      <w:r w:rsidRPr="00436590">
        <w:rPr>
          <w:b/>
          <w:szCs w:val="24"/>
          <w:lang w:val="en-GB"/>
        </w:rPr>
        <w:t>1.</w:t>
      </w:r>
      <w:r w:rsidRPr="00436590">
        <w:rPr>
          <w:b/>
          <w:szCs w:val="24"/>
          <w:lang w:val="en-GB"/>
        </w:rPr>
        <w:tab/>
        <w:t>Limited Assignment and Delegation.</w:t>
      </w:r>
    </w:p>
    <w:p w14:paraId="2D0EC1BB" w14:textId="77777777" w:rsidR="00AA6F01" w:rsidRPr="00436590" w:rsidRDefault="00AA6F01" w:rsidP="00AA6F01">
      <w:pPr>
        <w:tabs>
          <w:tab w:val="left" w:pos="360"/>
        </w:tabs>
        <w:spacing w:after="0"/>
        <w:rPr>
          <w:szCs w:val="24"/>
          <w:lang w:val="en-GB"/>
        </w:rPr>
      </w:pPr>
    </w:p>
    <w:p w14:paraId="2A2AE3F9" w14:textId="29AE4528" w:rsidR="00AA6F01" w:rsidRPr="00436590" w:rsidRDefault="00AA6F01" w:rsidP="00F837EF">
      <w:pPr>
        <w:numPr>
          <w:ilvl w:val="0"/>
          <w:numId w:val="60"/>
        </w:numPr>
        <w:autoSpaceDE/>
        <w:autoSpaceDN/>
        <w:adjustRightInd/>
        <w:spacing w:after="0" w:line="240" w:lineRule="auto"/>
        <w:contextualSpacing/>
        <w:rPr>
          <w:szCs w:val="24"/>
          <w:lang w:val="en-GB"/>
        </w:rPr>
      </w:pPr>
      <w:r w:rsidRPr="00436590">
        <w:rPr>
          <w:szCs w:val="24"/>
          <w:lang w:val="en-GB"/>
        </w:rPr>
        <w:t>PPA Buyer hereby assigns, transfers</w:t>
      </w:r>
      <w:r>
        <w:rPr>
          <w:szCs w:val="24"/>
          <w:lang w:val="en-GB"/>
        </w:rPr>
        <w:t>,</w:t>
      </w:r>
      <w:r w:rsidRPr="00436590">
        <w:rPr>
          <w:szCs w:val="24"/>
          <w:lang w:val="en-GB"/>
        </w:rPr>
        <w:t xml:space="preserve"> and conveys to </w:t>
      </w:r>
      <w:r>
        <w:rPr>
          <w:lang w:val="en-GB"/>
        </w:rPr>
        <w:t>Financing Party</w:t>
      </w:r>
      <w:r w:rsidRPr="00436590">
        <w:rPr>
          <w:szCs w:val="24"/>
          <w:lang w:val="en-GB"/>
        </w:rPr>
        <w:t xml:space="preserve"> all right, title and interest in and to the rights of PPA Buyer under the PPA to receive delivery of</w:t>
      </w:r>
      <w:r>
        <w:rPr>
          <w:szCs w:val="24"/>
          <w:lang w:val="en-GB"/>
        </w:rPr>
        <w:t>, or have made available to it,</w:t>
      </w:r>
      <w:r w:rsidRPr="00436590">
        <w:rPr>
          <w:szCs w:val="24"/>
          <w:lang w:val="en-GB"/>
        </w:rPr>
        <w:t xml:space="preserve"> the products described </w:t>
      </w:r>
      <w:r>
        <w:rPr>
          <w:szCs w:val="24"/>
          <w:lang w:val="en-GB"/>
        </w:rPr>
        <w:t>i</w:t>
      </w:r>
      <w:r w:rsidRPr="00436590">
        <w:rPr>
          <w:szCs w:val="24"/>
          <w:lang w:val="en-GB"/>
        </w:rPr>
        <w:t>n Appendix 1 (</w:t>
      </w:r>
      <w:r>
        <w:rPr>
          <w:szCs w:val="24"/>
          <w:lang w:val="en-GB"/>
        </w:rPr>
        <w:t xml:space="preserve">collectively, </w:t>
      </w:r>
      <w:r w:rsidRPr="00436590">
        <w:rPr>
          <w:szCs w:val="24"/>
          <w:lang w:val="en-GB"/>
        </w:rPr>
        <w:t>the “</w:t>
      </w:r>
      <w:r w:rsidRPr="00436590">
        <w:rPr>
          <w:b/>
          <w:szCs w:val="24"/>
          <w:lang w:val="en-GB"/>
        </w:rPr>
        <w:t>Assigned Product</w:t>
      </w:r>
      <w:r w:rsidRPr="00436590">
        <w:rPr>
          <w:szCs w:val="24"/>
          <w:lang w:val="en-GB"/>
        </w:rPr>
        <w:t>”) during the Assignment Period (as defined in Appendix 1), as such rights may be limited or further described in the “Further Information” section on Appendix 1 (the “</w:t>
      </w:r>
      <w:r w:rsidRPr="00436590">
        <w:rPr>
          <w:b/>
          <w:szCs w:val="24"/>
          <w:lang w:val="en-GB"/>
        </w:rPr>
        <w:t>Assigned Product Rights</w:t>
      </w:r>
      <w:r w:rsidRPr="00436590">
        <w:rPr>
          <w:szCs w:val="24"/>
          <w:lang w:val="en-GB"/>
        </w:rPr>
        <w:t>”).</w:t>
      </w:r>
      <w:r>
        <w:rPr>
          <w:szCs w:val="24"/>
          <w:lang w:val="en-GB"/>
        </w:rPr>
        <w:t xml:space="preserve"> </w:t>
      </w:r>
      <w:r>
        <w:rPr>
          <w:iCs/>
          <w:szCs w:val="24"/>
        </w:rPr>
        <w:t>All Assigned Product shall be delivered pursuant</w:t>
      </w:r>
      <w:r w:rsidRPr="00ED7B0A">
        <w:t xml:space="preserve"> to </w:t>
      </w:r>
      <w:r>
        <w:rPr>
          <w:iCs/>
          <w:szCs w:val="24"/>
        </w:rPr>
        <w:t>the terms and conditions</w:t>
      </w:r>
      <w:r w:rsidRPr="00ED7B0A">
        <w:t xml:space="preserve"> of </w:t>
      </w:r>
      <w:r>
        <w:rPr>
          <w:iCs/>
          <w:szCs w:val="24"/>
        </w:rPr>
        <w:t xml:space="preserve">this Agreement during the Assignment Period as provided in Appendix 1. </w:t>
      </w:r>
      <w:r w:rsidRPr="00436590">
        <w:rPr>
          <w:szCs w:val="24"/>
          <w:lang w:val="en-GB"/>
        </w:rPr>
        <w:t>All other rights of PPA Buyer under the PPA are ex</w:t>
      </w:r>
      <w:r>
        <w:rPr>
          <w:szCs w:val="24"/>
          <w:lang w:val="en-GB"/>
        </w:rPr>
        <w:t>pressly reserved for PPA Buyer</w:t>
      </w:r>
      <w:r w:rsidRPr="00436590">
        <w:rPr>
          <w:szCs w:val="24"/>
          <w:lang w:val="en-GB"/>
        </w:rPr>
        <w:t>.</w:t>
      </w:r>
      <w:r>
        <w:rPr>
          <w:szCs w:val="24"/>
          <w:lang w:val="en-GB"/>
        </w:rPr>
        <w:t xml:space="preserve"> </w:t>
      </w:r>
    </w:p>
    <w:p w14:paraId="4A789468" w14:textId="77777777" w:rsidR="00AA6F01" w:rsidRPr="00436590" w:rsidRDefault="00AA6F01" w:rsidP="00AA6F01">
      <w:pPr>
        <w:spacing w:after="0"/>
        <w:ind w:left="720"/>
        <w:contextualSpacing/>
        <w:rPr>
          <w:szCs w:val="24"/>
          <w:lang w:val="en-GB"/>
        </w:rPr>
      </w:pPr>
    </w:p>
    <w:p w14:paraId="0EE24887" w14:textId="587A4979" w:rsidR="00AA6F01" w:rsidRPr="00436590" w:rsidRDefault="00AA6F01" w:rsidP="00F837EF">
      <w:pPr>
        <w:numPr>
          <w:ilvl w:val="0"/>
          <w:numId w:val="60"/>
        </w:numPr>
        <w:autoSpaceDE/>
        <w:autoSpaceDN/>
        <w:adjustRightInd/>
        <w:spacing w:after="0" w:line="240" w:lineRule="auto"/>
        <w:contextualSpacing/>
        <w:rPr>
          <w:lang w:val="en-GB"/>
        </w:rPr>
      </w:pPr>
      <w:r w:rsidRPr="4D48165A">
        <w:rPr>
          <w:lang w:val="en-GB"/>
        </w:rPr>
        <w:t xml:space="preserve">PPA Buyer hereby delegates to </w:t>
      </w:r>
      <w:r>
        <w:rPr>
          <w:lang w:val="en-GB"/>
        </w:rPr>
        <w:t>Financing Party</w:t>
      </w:r>
      <w:r w:rsidRPr="4D48165A">
        <w:rPr>
          <w:lang w:val="en-GB"/>
        </w:rPr>
        <w:t xml:space="preserve"> the obligation to pay for all Assigned Product that </w:t>
      </w:r>
      <w:r>
        <w:rPr>
          <w:lang w:val="en-GB"/>
        </w:rPr>
        <w:t>is</w:t>
      </w:r>
      <w:r w:rsidRPr="4D48165A">
        <w:rPr>
          <w:lang w:val="en-GB"/>
        </w:rPr>
        <w:t xml:space="preserve"> actually delivered to </w:t>
      </w:r>
      <w:r>
        <w:rPr>
          <w:lang w:val="en-GB"/>
        </w:rPr>
        <w:t>Financing Party</w:t>
      </w:r>
      <w:r w:rsidRPr="4D48165A">
        <w:rPr>
          <w:lang w:val="en-GB"/>
        </w:rPr>
        <w:t xml:space="preserve"> pursuant to the Assigned Product Rights during the Assignment Period (the “</w:t>
      </w:r>
      <w:r w:rsidRPr="4D48165A">
        <w:rPr>
          <w:b/>
          <w:bCs/>
          <w:lang w:val="en-GB"/>
        </w:rPr>
        <w:t>Delivered Product Payment Obligation</w:t>
      </w:r>
      <w:r w:rsidRPr="4D48165A">
        <w:rPr>
          <w:lang w:val="en-GB"/>
        </w:rPr>
        <w:t>” and together with the Assigned Product Rights, collectively the “</w:t>
      </w:r>
      <w:r w:rsidRPr="4D48165A">
        <w:rPr>
          <w:b/>
          <w:bCs/>
          <w:lang w:val="en-GB"/>
        </w:rPr>
        <w:t>Assigned Rights and Obligations</w:t>
      </w:r>
      <w:r w:rsidRPr="4D48165A">
        <w:rPr>
          <w:lang w:val="en-GB"/>
        </w:rPr>
        <w:t xml:space="preserve">”); provided that (i) all other obligations of PPA Buyer under the PPA are expressly retained by PPA Buyer and PPA Buyer shall be solely responsible for any amounts due to PPA Seller that are not directly related to Assigned Product; and (ii) the Parties acknowledge and agree that PPA Seller will only be obligated to deliver a single consolidated invoice during the Assignment Period (with a copy to </w:t>
      </w:r>
      <w:r>
        <w:rPr>
          <w:lang w:val="en-GB"/>
        </w:rPr>
        <w:t>Financing Party</w:t>
      </w:r>
      <w:r w:rsidRPr="4D48165A">
        <w:rPr>
          <w:lang w:val="en-GB"/>
        </w:rPr>
        <w:t xml:space="preserve"> consistent with </w:t>
      </w:r>
      <w:r w:rsidRPr="4D48165A">
        <w:rPr>
          <w:u w:val="single"/>
          <w:lang w:val="en-GB"/>
        </w:rPr>
        <w:t>Section 1</w:t>
      </w:r>
      <w:r w:rsidRPr="4D48165A">
        <w:rPr>
          <w:color w:val="2B579A"/>
          <w:u w:val="single"/>
          <w:shd w:val="clear" w:color="auto" w:fill="E6E6E6"/>
          <w:lang w:val="en-GB"/>
        </w:rPr>
        <w:fldChar w:fldCharType="begin"/>
      </w:r>
      <w:r w:rsidRPr="4D48165A">
        <w:rPr>
          <w:u w:val="single"/>
          <w:lang w:val="en-GB"/>
        </w:rPr>
        <w:instrText xml:space="preserve"> REF _Ref74917059 \r \h </w:instrText>
      </w:r>
      <w:r w:rsidRPr="4D48165A">
        <w:rPr>
          <w:color w:val="2B579A"/>
          <w:u w:val="single"/>
          <w:shd w:val="clear" w:color="auto" w:fill="E6E6E6"/>
          <w:lang w:val="en-GB"/>
        </w:rPr>
      </w:r>
      <w:r w:rsidRPr="4D48165A">
        <w:rPr>
          <w:color w:val="2B579A"/>
          <w:u w:val="single"/>
          <w:shd w:val="clear" w:color="auto" w:fill="E6E6E6"/>
          <w:lang w:val="en-GB"/>
        </w:rPr>
        <w:fldChar w:fldCharType="separate"/>
      </w:r>
      <w:r w:rsidRPr="4D48165A">
        <w:rPr>
          <w:u w:val="single"/>
          <w:lang w:val="en-GB"/>
        </w:rPr>
        <w:t>(d)</w:t>
      </w:r>
      <w:r w:rsidRPr="4D48165A">
        <w:rPr>
          <w:color w:val="2B579A"/>
          <w:u w:val="single"/>
          <w:shd w:val="clear" w:color="auto" w:fill="E6E6E6"/>
          <w:lang w:val="en-GB"/>
        </w:rPr>
        <w:fldChar w:fldCharType="end"/>
      </w:r>
      <w:r w:rsidRPr="4D48165A">
        <w:rPr>
          <w:lang w:val="en-GB"/>
        </w:rPr>
        <w:t xml:space="preserve"> hereof).</w:t>
      </w:r>
      <w:r>
        <w:rPr>
          <w:lang w:val="en-GB"/>
        </w:rPr>
        <w:t xml:space="preserve"> </w:t>
      </w:r>
      <w:r w:rsidRPr="4D48165A">
        <w:rPr>
          <w:lang w:val="en-GB"/>
        </w:rPr>
        <w:t xml:space="preserve">To the extent </w:t>
      </w:r>
      <w:r>
        <w:rPr>
          <w:lang w:val="en-GB"/>
        </w:rPr>
        <w:t>Financing Party</w:t>
      </w:r>
      <w:r w:rsidRPr="4D48165A">
        <w:rPr>
          <w:lang w:val="en-GB"/>
        </w:rPr>
        <w:t xml:space="preserve"> fails to pay the Delivered Product Payment Obligation by the due date for payment set forth in the PPA, notwithstanding anything in this Agreement to the contrary, PPA Buyer agrees that it shall have the option to make such payment and that it will be an Event of Default pursuant to Section 11.1 if PPA Buyer does not make such payment within five (5) Business Days of receiving Notice of such non-payment from PPA Seller.</w:t>
      </w:r>
    </w:p>
    <w:p w14:paraId="1A05285B" w14:textId="77777777" w:rsidR="00AA6F01" w:rsidRPr="00436590" w:rsidRDefault="00AA6F01" w:rsidP="00AA6F01">
      <w:pPr>
        <w:spacing w:after="0"/>
        <w:ind w:left="720"/>
        <w:contextualSpacing/>
        <w:rPr>
          <w:szCs w:val="24"/>
          <w:lang w:val="en-GB"/>
        </w:rPr>
      </w:pPr>
    </w:p>
    <w:p w14:paraId="52E9DF35" w14:textId="66619EEA" w:rsidR="00AA6F01" w:rsidRPr="00436590" w:rsidRDefault="00AA6F01" w:rsidP="00F837EF">
      <w:pPr>
        <w:numPr>
          <w:ilvl w:val="0"/>
          <w:numId w:val="60"/>
        </w:numPr>
        <w:autoSpaceDE/>
        <w:autoSpaceDN/>
        <w:adjustRightInd/>
        <w:spacing w:after="0" w:line="240" w:lineRule="auto"/>
        <w:contextualSpacing/>
        <w:rPr>
          <w:lang w:val="en-GB"/>
        </w:rPr>
      </w:pPr>
      <w:r>
        <w:rPr>
          <w:lang w:val="en-GB"/>
        </w:rPr>
        <w:t>Financing Party</w:t>
      </w:r>
      <w:r w:rsidRPr="4D48165A">
        <w:rPr>
          <w:lang w:val="en-GB"/>
        </w:rPr>
        <w:t xml:space="preserve"> hereby accepts and PPA Seller hereby consents and agrees to the assignment, transfer, conveyance</w:t>
      </w:r>
      <w:r>
        <w:rPr>
          <w:lang w:val="en-GB"/>
        </w:rPr>
        <w:t>,</w:t>
      </w:r>
      <w:r w:rsidRPr="4D48165A">
        <w:rPr>
          <w:lang w:val="en-GB"/>
        </w:rPr>
        <w:t xml:space="preserve"> and delegation described in clauses (a) and (b) above.</w:t>
      </w:r>
      <w:r>
        <w:rPr>
          <w:lang w:val="en-GB"/>
        </w:rPr>
        <w:t xml:space="preserve"> </w:t>
      </w:r>
    </w:p>
    <w:p w14:paraId="7124DE46" w14:textId="77777777" w:rsidR="00AA6F01" w:rsidRPr="00436590" w:rsidRDefault="00AA6F01" w:rsidP="00AA6F01">
      <w:pPr>
        <w:tabs>
          <w:tab w:val="left" w:pos="360"/>
        </w:tabs>
        <w:spacing w:after="0"/>
        <w:rPr>
          <w:szCs w:val="24"/>
          <w:lang w:val="en-GB"/>
        </w:rPr>
      </w:pPr>
    </w:p>
    <w:p w14:paraId="2E702475" w14:textId="48C7823D" w:rsidR="00AA6F01" w:rsidRPr="00436590" w:rsidRDefault="00AA6F01" w:rsidP="00F837EF">
      <w:pPr>
        <w:numPr>
          <w:ilvl w:val="0"/>
          <w:numId w:val="60"/>
        </w:numPr>
        <w:autoSpaceDE/>
        <w:autoSpaceDN/>
        <w:adjustRightInd/>
        <w:spacing w:after="0" w:line="240" w:lineRule="auto"/>
        <w:contextualSpacing/>
        <w:rPr>
          <w:lang w:val="en-GB"/>
        </w:rPr>
      </w:pPr>
      <w:r w:rsidRPr="2E78A005">
        <w:rPr>
          <w:lang w:val="en-GB"/>
        </w:rPr>
        <w:t xml:space="preserve">All scheduling of Assigned Product and other communications related to the PPA shall take place pursuant to the terms of the PPA; </w:t>
      </w:r>
      <w:r w:rsidRPr="001004B0">
        <w:rPr>
          <w:lang w:val="en-GB"/>
        </w:rPr>
        <w:t>provided</w:t>
      </w:r>
      <w:r>
        <w:rPr>
          <w:lang w:val="en-GB"/>
        </w:rPr>
        <w:t xml:space="preserve"> </w:t>
      </w:r>
      <w:r w:rsidRPr="2E78A005">
        <w:rPr>
          <w:lang w:val="en-GB"/>
        </w:rPr>
        <w:t>that</w:t>
      </w:r>
      <w:r>
        <w:rPr>
          <w:lang w:val="en-GB"/>
        </w:rPr>
        <w:t xml:space="preserve"> during the Assignment Period</w:t>
      </w:r>
      <w:r w:rsidRPr="2E78A005">
        <w:rPr>
          <w:lang w:val="en-GB"/>
        </w:rPr>
        <w:t xml:space="preserve"> (i) title to Assigned Product will pass from PPA Seller to </w:t>
      </w:r>
      <w:r>
        <w:rPr>
          <w:lang w:val="en-GB"/>
        </w:rPr>
        <w:t>Financing Party</w:t>
      </w:r>
      <w:r w:rsidRPr="2E78A005">
        <w:rPr>
          <w:lang w:val="en-GB"/>
        </w:rPr>
        <w:t xml:space="preserve"> upon delivery </w:t>
      </w:r>
      <w:r>
        <w:rPr>
          <w:lang w:val="en-GB"/>
        </w:rPr>
        <w:t xml:space="preserve">or making available </w:t>
      </w:r>
      <w:r w:rsidRPr="2E78A005">
        <w:rPr>
          <w:lang w:val="en-GB"/>
        </w:rPr>
        <w:t xml:space="preserve">by PPA Seller of Assigned Product in accordance with the PPA; (ii) PPA Buyer will provide copies to </w:t>
      </w:r>
      <w:r>
        <w:rPr>
          <w:lang w:val="en-GB"/>
        </w:rPr>
        <w:t>Financing Party</w:t>
      </w:r>
      <w:r w:rsidRPr="4D48165A">
        <w:rPr>
          <w:lang w:val="en-GB"/>
        </w:rPr>
        <w:t xml:space="preserve"> </w:t>
      </w:r>
      <w:r w:rsidRPr="2E78A005">
        <w:rPr>
          <w:lang w:val="en-GB"/>
        </w:rPr>
        <w:t xml:space="preserve">of any Notice of a Force Majeure Event or Event of Default or default, breach or other occurrence that, if not cured within the applicable grace period, could result in an Event of Default contemporaneously upon delivery thereof to PPA Seller and promptly after receipt thereof from PPA Seller; (iii) PPA Seller will provide copies to </w:t>
      </w:r>
      <w:r>
        <w:rPr>
          <w:lang w:val="en-GB"/>
        </w:rPr>
        <w:t>Financing Party</w:t>
      </w:r>
      <w:r w:rsidRPr="2E78A005">
        <w:rPr>
          <w:lang w:val="en-GB"/>
        </w:rPr>
        <w:t xml:space="preserve"> of annual forecasts of Energy and monthly forecasts of available capacity and Energy provided pursuant to Section 4.3 of the PPA; (iv) PPA Seller will provide copies to </w:t>
      </w:r>
      <w:r>
        <w:rPr>
          <w:lang w:val="en-GB"/>
        </w:rPr>
        <w:t>Financing Party</w:t>
      </w:r>
      <w:r w:rsidRPr="2E78A005">
        <w:rPr>
          <w:lang w:val="en-GB"/>
        </w:rPr>
        <w:t xml:space="preserve"> of all invoices and supporting data provided to PPA Buyer pursuant to Section 8.1, provided that any payment adjustments or subsequent reconciliations occurring after the date that is 10 days prior to the payment due date for a monthly invoice, including pursuant to Section 8.4, will be resolved solely between PPA Buyer and PPA Seller and therefore PPA Seller will not be obligated to deliver copies of any communications relating thereto to </w:t>
      </w:r>
      <w:r>
        <w:rPr>
          <w:lang w:val="en-GB"/>
        </w:rPr>
        <w:t>Financing Party</w:t>
      </w:r>
      <w:r w:rsidRPr="2E78A005">
        <w:rPr>
          <w:lang w:val="en-GB"/>
        </w:rPr>
        <w:t xml:space="preserve">; and (v) PPA Buyer and PPA Seller, as applicable, will provide copies to </w:t>
      </w:r>
      <w:r>
        <w:rPr>
          <w:lang w:val="en-GB"/>
        </w:rPr>
        <w:t>Financing Party</w:t>
      </w:r>
      <w:r w:rsidRPr="2E78A005">
        <w:rPr>
          <w:lang w:val="en-GB"/>
        </w:rPr>
        <w:t xml:space="preserve"> of any other information reasonably requested by </w:t>
      </w:r>
      <w:r>
        <w:rPr>
          <w:lang w:val="en-GB"/>
        </w:rPr>
        <w:t>Financing Party</w:t>
      </w:r>
      <w:r w:rsidRPr="2E78A005">
        <w:rPr>
          <w:lang w:val="en-GB"/>
        </w:rPr>
        <w:t xml:space="preserve"> relating to Assigned Product.</w:t>
      </w:r>
    </w:p>
    <w:p w14:paraId="1F336E41" w14:textId="77777777" w:rsidR="00AA6F01" w:rsidRPr="00436590" w:rsidRDefault="00AA6F01" w:rsidP="00AA6F01">
      <w:pPr>
        <w:spacing w:after="0"/>
        <w:ind w:left="720"/>
        <w:contextualSpacing/>
        <w:rPr>
          <w:szCs w:val="24"/>
          <w:lang w:val="en-GB"/>
        </w:rPr>
      </w:pPr>
    </w:p>
    <w:p w14:paraId="13196D9C" w14:textId="220FB8AD" w:rsidR="00AA6F01" w:rsidRDefault="00AA6F01" w:rsidP="00F837EF">
      <w:pPr>
        <w:numPr>
          <w:ilvl w:val="0"/>
          <w:numId w:val="60"/>
        </w:numPr>
        <w:autoSpaceDE/>
        <w:autoSpaceDN/>
        <w:adjustRightInd/>
        <w:spacing w:after="0" w:line="240" w:lineRule="auto"/>
        <w:contextualSpacing/>
        <w:rPr>
          <w:lang w:val="en-GB"/>
        </w:rPr>
      </w:pPr>
      <w:r w:rsidRPr="425EE62A">
        <w:rPr>
          <w:lang w:val="en-GB"/>
        </w:rPr>
        <w:t xml:space="preserve">PPA Seller acknowledges that (i) </w:t>
      </w:r>
      <w:r>
        <w:rPr>
          <w:lang w:val="en-GB"/>
        </w:rPr>
        <w:t>Financing Party</w:t>
      </w:r>
      <w:r w:rsidRPr="425EE62A">
        <w:rPr>
          <w:lang w:val="en-GB"/>
        </w:rPr>
        <w:t xml:space="preserve"> intends to immediately transfer title to any Assigned Product received from PPA Seller through one or more intermediaries such that all Assigned Product will be re-delivered to PPA Buyer; and (ii) in the event that PPA Buyer fails to pay the relevant intermediary entity for any such Assigned Products, the receivables owed by PPA Buyer for such Assigned Products (“</w:t>
      </w:r>
      <w:r w:rsidRPr="425EE62A">
        <w:rPr>
          <w:u w:val="single"/>
          <w:lang w:val="en-GB"/>
        </w:rPr>
        <w:t>PPA Buyer Receivables</w:t>
      </w:r>
      <w:r w:rsidRPr="425EE62A">
        <w:rPr>
          <w:lang w:val="en-GB"/>
        </w:rPr>
        <w:t xml:space="preserve">”) may be transferred to </w:t>
      </w:r>
      <w:r>
        <w:rPr>
          <w:lang w:val="en-GB"/>
        </w:rPr>
        <w:t>Financing Party</w:t>
      </w:r>
      <w:r w:rsidRPr="425EE62A">
        <w:rPr>
          <w:lang w:val="en-GB"/>
        </w:rPr>
        <w:t>.</w:t>
      </w:r>
      <w:r>
        <w:rPr>
          <w:lang w:val="en-GB"/>
        </w:rPr>
        <w:t xml:space="preserve"> </w:t>
      </w:r>
      <w:r w:rsidRPr="425EE62A">
        <w:rPr>
          <w:lang w:val="en-GB"/>
        </w:rPr>
        <w:t xml:space="preserve">To the extent any such PPA Buyer Receivables are transferred to </w:t>
      </w:r>
      <w:r>
        <w:rPr>
          <w:lang w:val="en-GB"/>
        </w:rPr>
        <w:t>Financing Party</w:t>
      </w:r>
      <w:r w:rsidRPr="425EE62A">
        <w:rPr>
          <w:lang w:val="en-GB"/>
        </w:rPr>
        <w:t xml:space="preserve">, </w:t>
      </w:r>
      <w:r>
        <w:rPr>
          <w:lang w:val="en-GB"/>
        </w:rPr>
        <w:t>Financing Party</w:t>
      </w:r>
      <w:r w:rsidRPr="425EE62A">
        <w:rPr>
          <w:lang w:val="en-GB"/>
        </w:rPr>
        <w:t xml:space="preserve"> may transfer such PPA Buyer Receivables to PPA Seller and apply the face amount thereof as a reduction to any Delivered Product Payment Obligation.</w:t>
      </w:r>
      <w:r>
        <w:rPr>
          <w:lang w:val="en-GB"/>
        </w:rPr>
        <w:t xml:space="preserve"> </w:t>
      </w:r>
      <w:r w:rsidRPr="425EE62A">
        <w:rPr>
          <w:lang w:val="en-GB"/>
        </w:rPr>
        <w:t>Thereafter, PPA Seller shall be entitled to pursue collection on such PPA Buyer Receivables directly against PPA Buyer.</w:t>
      </w:r>
      <w:bookmarkStart w:id="1454" w:name="_Hlk10648719"/>
    </w:p>
    <w:p w14:paraId="518EC3C6" w14:textId="77777777" w:rsidR="00AA6F01" w:rsidRDefault="00AA6F01" w:rsidP="00AA6F01">
      <w:pPr>
        <w:spacing w:after="0"/>
        <w:ind w:left="720"/>
        <w:contextualSpacing/>
        <w:rPr>
          <w:szCs w:val="24"/>
          <w:lang w:val="en-GB"/>
        </w:rPr>
      </w:pPr>
    </w:p>
    <w:p w14:paraId="6CF9756B" w14:textId="77777777" w:rsidR="00AA6F01" w:rsidRPr="00147999" w:rsidRDefault="00AA6F01" w:rsidP="00F837EF">
      <w:pPr>
        <w:numPr>
          <w:ilvl w:val="0"/>
          <w:numId w:val="60"/>
        </w:numPr>
        <w:autoSpaceDE/>
        <w:autoSpaceDN/>
        <w:adjustRightInd/>
        <w:spacing w:after="0" w:line="240" w:lineRule="auto"/>
        <w:contextualSpacing/>
        <w:rPr>
          <w:lang w:val="en-GB"/>
        </w:rPr>
      </w:pPr>
      <w:r>
        <w:t>On or before the commencement of the Assignment Period, [_____] (“</w:t>
      </w:r>
      <w:r w:rsidRPr="4D48165A">
        <w:rPr>
          <w:u w:val="single"/>
        </w:rPr>
        <w:t>Guarantor</w:t>
      </w:r>
      <w:r>
        <w:t xml:space="preserve">”) will issue, in favor of PPA Seller, a guaranty of Financing Party’s payment obligations under this Assignment Agreement substantially in the form of </w:t>
      </w:r>
      <w:r w:rsidRPr="4D48165A">
        <w:rPr>
          <w:u w:val="single"/>
        </w:rPr>
        <w:t>Appendix 3</w:t>
      </w:r>
      <w:r>
        <w:t xml:space="preserve"> attached hereto</w:t>
      </w:r>
      <w:bookmarkEnd w:id="1454"/>
      <w:r>
        <w:t xml:space="preserve"> (“</w:t>
      </w:r>
      <w:r w:rsidRPr="008A33A0">
        <w:rPr>
          <w:b/>
          <w:bCs/>
          <w:u w:val="single"/>
        </w:rPr>
        <w:t>Guaranty</w:t>
      </w:r>
      <w:r>
        <w:t>”). PPA Seller may draw upon, apply, or make demand under the Guaranty to recover any unpaid amounts due from Financing Party and not timely paid as set forth herein; provided, however, that PPA Seller’s rights under the Guaranty and this subsection (f) shall not reduce or affect PPA Buyer’s obligation to render payments when due under the PPA or extend any deadlines in the PPA.</w:t>
      </w:r>
    </w:p>
    <w:p w14:paraId="391A78B1" w14:textId="77777777" w:rsidR="00AA6F01" w:rsidRPr="00147999" w:rsidRDefault="00AA6F01" w:rsidP="00AA6F01">
      <w:pPr>
        <w:spacing w:after="0"/>
        <w:ind w:left="720"/>
        <w:contextualSpacing/>
        <w:rPr>
          <w:szCs w:val="24"/>
          <w:lang w:val="en-GB"/>
        </w:rPr>
      </w:pPr>
    </w:p>
    <w:p w14:paraId="4794EAA7" w14:textId="77777777" w:rsidR="00AA6F01" w:rsidRDefault="00AA6F01" w:rsidP="00F837EF">
      <w:pPr>
        <w:pStyle w:val="ListParagraph"/>
        <w:numPr>
          <w:ilvl w:val="0"/>
          <w:numId w:val="60"/>
        </w:numPr>
        <w:autoSpaceDE/>
        <w:autoSpaceDN/>
        <w:adjustRightInd/>
        <w:spacing w:after="0" w:line="240" w:lineRule="auto"/>
        <w:contextualSpacing/>
      </w:pPr>
      <w:r>
        <w:t>All payments due to PPA Seller in respect of Sections 3.3 of the PPA will be paid (subject to Section 1(e) above) by Financing Party into the custodial account listed in Appendix 1, and all payments due to PPA Buyer in respect of Section 3.3 of the PPA will be paid by PPA Seller into the custodial account listed in Appendix 1, which custodial account is established under that certain Custodial Agreement of even date herewith that Financing Party, PPA Buyer and [Custodian] have entered into for the administration of payments due hereunder.</w:t>
      </w:r>
    </w:p>
    <w:p w14:paraId="36FAE608" w14:textId="77777777" w:rsidR="00AA6F01" w:rsidRDefault="00AA6F01" w:rsidP="00AA6F01">
      <w:pPr>
        <w:spacing w:after="0"/>
        <w:contextualSpacing/>
      </w:pPr>
    </w:p>
    <w:p w14:paraId="525780D2" w14:textId="77777777" w:rsidR="00AA6F01" w:rsidRDefault="00AA6F01" w:rsidP="00F837EF">
      <w:pPr>
        <w:numPr>
          <w:ilvl w:val="0"/>
          <w:numId w:val="60"/>
        </w:numPr>
        <w:autoSpaceDE/>
        <w:autoSpaceDN/>
        <w:adjustRightInd/>
        <w:spacing w:after="0" w:line="240" w:lineRule="auto"/>
        <w:contextualSpacing/>
      </w:pPr>
      <w:r>
        <w:t>The Assigned Prepay Quantity set forth in Appendix 2 relates to obligations by and between Financing Party and PPA Buyer and has no impact on PPA Seller’s rights and obligations under the PPA.</w:t>
      </w:r>
    </w:p>
    <w:p w14:paraId="01F5CFCF" w14:textId="77777777" w:rsidR="00AA6F01" w:rsidRDefault="00AA6F01" w:rsidP="00AA6F01">
      <w:pPr>
        <w:pStyle w:val="ListParagraph"/>
      </w:pPr>
    </w:p>
    <w:p w14:paraId="4E31F1AB" w14:textId="77777777" w:rsidR="00AA6F01" w:rsidRDefault="00AA6F01" w:rsidP="00F837EF">
      <w:pPr>
        <w:numPr>
          <w:ilvl w:val="0"/>
          <w:numId w:val="60"/>
        </w:numPr>
        <w:autoSpaceDE/>
        <w:autoSpaceDN/>
        <w:adjustRightInd/>
        <w:spacing w:after="0" w:line="240" w:lineRule="auto"/>
        <w:contextualSpacing/>
      </w:pPr>
      <w:r>
        <w:t>Except as expressly set forth in Section 1(a) of this Assignment Agreement with respect to the product delivery obligations, nothing in this Agreement modifies or amends any rights or obligations of PPA Buyer and PPA Seller under the PPA.</w:t>
      </w:r>
    </w:p>
    <w:p w14:paraId="6D11132C" w14:textId="77777777" w:rsidR="00AA6F01" w:rsidRPr="00776E9D" w:rsidRDefault="00AA6F01" w:rsidP="00AA6F01">
      <w:pPr>
        <w:spacing w:after="0"/>
        <w:ind w:left="720"/>
        <w:contextualSpacing/>
      </w:pPr>
    </w:p>
    <w:p w14:paraId="43197EF6" w14:textId="77777777" w:rsidR="00AA6F01" w:rsidRPr="00436590" w:rsidRDefault="00AA6F01" w:rsidP="00AA6F01">
      <w:pPr>
        <w:keepNext/>
        <w:tabs>
          <w:tab w:val="left" w:pos="360"/>
        </w:tabs>
        <w:spacing w:after="0"/>
        <w:rPr>
          <w:b/>
          <w:szCs w:val="24"/>
          <w:lang w:val="en-GB"/>
        </w:rPr>
      </w:pPr>
      <w:bookmarkStart w:id="1455" w:name="_Hlk37085554"/>
      <w:r>
        <w:rPr>
          <w:b/>
          <w:szCs w:val="24"/>
          <w:lang w:val="en-GB"/>
        </w:rPr>
        <w:t>2</w:t>
      </w:r>
      <w:r w:rsidRPr="00436590">
        <w:rPr>
          <w:b/>
          <w:szCs w:val="24"/>
          <w:lang w:val="en-GB"/>
        </w:rPr>
        <w:t>.</w:t>
      </w:r>
      <w:r w:rsidRPr="00436590">
        <w:rPr>
          <w:b/>
          <w:szCs w:val="24"/>
          <w:lang w:val="en-GB"/>
        </w:rPr>
        <w:tab/>
        <w:t>Assignment Early Termination.</w:t>
      </w:r>
      <w:r>
        <w:rPr>
          <w:b/>
          <w:szCs w:val="24"/>
          <w:lang w:val="en-GB"/>
        </w:rPr>
        <w:t xml:space="preserve"> </w:t>
      </w:r>
    </w:p>
    <w:p w14:paraId="4428867F" w14:textId="77777777" w:rsidR="00AA6F01" w:rsidRPr="00436590" w:rsidRDefault="00AA6F01" w:rsidP="00AA6F01">
      <w:pPr>
        <w:keepNext/>
        <w:tabs>
          <w:tab w:val="left" w:pos="360"/>
        </w:tabs>
        <w:spacing w:after="0"/>
        <w:rPr>
          <w:b/>
          <w:szCs w:val="24"/>
          <w:lang w:val="en-GB"/>
        </w:rPr>
      </w:pPr>
    </w:p>
    <w:p w14:paraId="61BC9BE3" w14:textId="502C898E" w:rsidR="00AA6F01" w:rsidRPr="00436590" w:rsidRDefault="00AA6F01" w:rsidP="00F837EF">
      <w:pPr>
        <w:numPr>
          <w:ilvl w:val="0"/>
          <w:numId w:val="61"/>
        </w:numPr>
        <w:autoSpaceDE/>
        <w:autoSpaceDN/>
        <w:adjustRightInd/>
        <w:spacing w:after="0" w:line="240" w:lineRule="auto"/>
        <w:contextualSpacing/>
        <w:rPr>
          <w:b/>
          <w:szCs w:val="24"/>
          <w:lang w:val="en-GB"/>
        </w:rPr>
      </w:pPr>
      <w:r w:rsidRPr="00436590">
        <w:rPr>
          <w:szCs w:val="24"/>
          <w:lang w:val="en-GB"/>
        </w:rPr>
        <w:t>The Assignment Period may be terminated early upon the occurrence of any of the following</w:t>
      </w:r>
      <w:r w:rsidRPr="00436590">
        <w:rPr>
          <w:szCs w:val="24"/>
        </w:rPr>
        <w:t>:</w:t>
      </w:r>
    </w:p>
    <w:p w14:paraId="1BB546EF" w14:textId="77777777" w:rsidR="00AA6F01" w:rsidRPr="00436590" w:rsidRDefault="00AA6F01" w:rsidP="00AA6F01">
      <w:pPr>
        <w:spacing w:after="0"/>
        <w:ind w:left="720"/>
        <w:contextualSpacing/>
        <w:rPr>
          <w:szCs w:val="24"/>
          <w:lang w:val="en-GB"/>
        </w:rPr>
      </w:pPr>
    </w:p>
    <w:p w14:paraId="146EEEC8" w14:textId="15C46FE6" w:rsidR="00AA6F01" w:rsidRDefault="00AA6F01" w:rsidP="00F837EF">
      <w:pPr>
        <w:numPr>
          <w:ilvl w:val="1"/>
          <w:numId w:val="61"/>
        </w:numPr>
        <w:autoSpaceDE/>
        <w:autoSpaceDN/>
        <w:adjustRightInd/>
        <w:spacing w:after="0" w:line="240" w:lineRule="auto"/>
        <w:ind w:left="1170" w:hanging="450"/>
        <w:contextualSpacing/>
        <w:rPr>
          <w:lang w:val="en-GB"/>
        </w:rPr>
      </w:pPr>
      <w:r w:rsidRPr="425EE62A">
        <w:rPr>
          <w:lang w:val="en-GB"/>
        </w:rPr>
        <w:t xml:space="preserve">delivery of a written notice of termination specifying a termination date by either </w:t>
      </w:r>
      <w:r>
        <w:rPr>
          <w:lang w:val="en-GB"/>
        </w:rPr>
        <w:t>Financing Party</w:t>
      </w:r>
      <w:r w:rsidRPr="425EE62A">
        <w:rPr>
          <w:lang w:val="en-GB"/>
        </w:rPr>
        <w:t xml:space="preserve"> or PPA Buyer to each of the other Parties;</w:t>
      </w:r>
    </w:p>
    <w:p w14:paraId="7ECB2BB8" w14:textId="77777777" w:rsidR="00AA6F01" w:rsidRDefault="00AA6F01" w:rsidP="00AA6F01">
      <w:pPr>
        <w:spacing w:after="0"/>
        <w:ind w:left="1170"/>
        <w:contextualSpacing/>
        <w:rPr>
          <w:szCs w:val="24"/>
          <w:lang w:val="en-GB"/>
        </w:rPr>
      </w:pPr>
    </w:p>
    <w:p w14:paraId="53593378" w14:textId="262E6A54" w:rsidR="00AA6F01" w:rsidRPr="00DF34CC" w:rsidRDefault="00AA6F01" w:rsidP="00F837EF">
      <w:pPr>
        <w:numPr>
          <w:ilvl w:val="1"/>
          <w:numId w:val="61"/>
        </w:numPr>
        <w:autoSpaceDE/>
        <w:autoSpaceDN/>
        <w:adjustRightInd/>
        <w:spacing w:after="0" w:line="240" w:lineRule="auto"/>
        <w:ind w:left="1170" w:hanging="450"/>
        <w:contextualSpacing/>
        <w:rPr>
          <w:lang w:val="en-GB"/>
        </w:rPr>
      </w:pPr>
      <w:r w:rsidRPr="425EE62A">
        <w:rPr>
          <w:lang w:val="en-GB"/>
        </w:rPr>
        <w:t xml:space="preserve">delivery of a written notice of termination specifying a termination date by PPA Seller to each of </w:t>
      </w:r>
      <w:r>
        <w:rPr>
          <w:lang w:val="en-GB"/>
        </w:rPr>
        <w:t>Financing Party</w:t>
      </w:r>
      <w:r w:rsidRPr="425EE62A">
        <w:rPr>
          <w:lang w:val="en-GB"/>
        </w:rPr>
        <w:t xml:space="preserve"> and PPA Buyer following </w:t>
      </w:r>
      <w:r>
        <w:rPr>
          <w:lang w:val="en-GB"/>
        </w:rPr>
        <w:t>Financing Party</w:t>
      </w:r>
      <w:r w:rsidRPr="425EE62A">
        <w:rPr>
          <w:lang w:val="en-GB"/>
        </w:rPr>
        <w:t xml:space="preserve">’s failure to pay when due any amounts owed to PPA Seller in respect of any Delivered Product Payment Obligation and such payment is not made by </w:t>
      </w:r>
      <w:r>
        <w:rPr>
          <w:lang w:val="en-GB"/>
        </w:rPr>
        <w:t>Financing Party</w:t>
      </w:r>
      <w:r w:rsidRPr="425EE62A">
        <w:rPr>
          <w:lang w:val="en-GB"/>
        </w:rPr>
        <w:t xml:space="preserve"> within five (5) business days following receipt by </w:t>
      </w:r>
      <w:r>
        <w:rPr>
          <w:lang w:val="en-GB"/>
        </w:rPr>
        <w:t>Financing Party</w:t>
      </w:r>
      <w:r w:rsidRPr="425EE62A">
        <w:rPr>
          <w:lang w:val="en-GB"/>
        </w:rPr>
        <w:t xml:space="preserve"> and PPA Buyer of written notice; </w:t>
      </w:r>
    </w:p>
    <w:p w14:paraId="201865BA" w14:textId="77777777" w:rsidR="00AA6F01" w:rsidRPr="00436590" w:rsidRDefault="00AA6F01" w:rsidP="00AA6F01">
      <w:pPr>
        <w:spacing w:after="0"/>
        <w:ind w:left="1170" w:hanging="450"/>
        <w:contextualSpacing/>
        <w:rPr>
          <w:szCs w:val="24"/>
          <w:lang w:val="en-GB"/>
        </w:rPr>
      </w:pPr>
    </w:p>
    <w:p w14:paraId="63034FF5" w14:textId="0B4D0588" w:rsidR="00AA6F01" w:rsidRPr="00436590" w:rsidRDefault="00AA6F01" w:rsidP="00F837EF">
      <w:pPr>
        <w:numPr>
          <w:ilvl w:val="1"/>
          <w:numId w:val="61"/>
        </w:numPr>
        <w:autoSpaceDE/>
        <w:autoSpaceDN/>
        <w:adjustRightInd/>
        <w:spacing w:after="0" w:line="240" w:lineRule="auto"/>
        <w:ind w:left="1170" w:hanging="450"/>
        <w:contextualSpacing/>
        <w:rPr>
          <w:lang w:val="en-GB"/>
        </w:rPr>
      </w:pPr>
      <w:r w:rsidRPr="2E78A005">
        <w:rPr>
          <w:lang w:val="en-GB"/>
        </w:rPr>
        <w:t>delivery of a written notice by PPA Seller if any of the events described in the definition</w:t>
      </w:r>
      <w:r w:rsidRPr="00DC7DE1">
        <w:rPr>
          <w:lang w:val="en-GB"/>
        </w:rPr>
        <w:t xml:space="preserve"> of </w:t>
      </w:r>
      <w:r w:rsidRPr="2E78A005">
        <w:rPr>
          <w:lang w:val="en-GB"/>
        </w:rPr>
        <w:t>Bankrupt</w:t>
      </w:r>
      <w:r w:rsidRPr="00DC7DE1">
        <w:rPr>
          <w:lang w:val="en-GB"/>
        </w:rPr>
        <w:t xml:space="preserve"> in </w:t>
      </w:r>
      <w:r w:rsidRPr="2E78A005">
        <w:rPr>
          <w:lang w:val="en-GB"/>
        </w:rPr>
        <w:t xml:space="preserve">the </w:t>
      </w:r>
      <w:r w:rsidRPr="00DC7DE1">
        <w:rPr>
          <w:lang w:val="en-GB"/>
        </w:rPr>
        <w:t>PPA</w:t>
      </w:r>
      <w:r w:rsidRPr="2E78A005">
        <w:rPr>
          <w:lang w:val="en-GB"/>
        </w:rPr>
        <w:t xml:space="preserve"> occurs with respect to </w:t>
      </w:r>
      <w:r>
        <w:rPr>
          <w:lang w:val="en-GB"/>
        </w:rPr>
        <w:t>Financing Party</w:t>
      </w:r>
      <w:r w:rsidRPr="2E78A005">
        <w:rPr>
          <w:lang w:val="en-GB"/>
        </w:rPr>
        <w:t>;</w:t>
      </w:r>
    </w:p>
    <w:p w14:paraId="111F5D79" w14:textId="77777777" w:rsidR="00AA6F01" w:rsidRPr="00436590" w:rsidRDefault="00AA6F01" w:rsidP="00AA6F01">
      <w:pPr>
        <w:spacing w:after="0"/>
        <w:ind w:left="1170" w:hanging="450"/>
        <w:contextualSpacing/>
        <w:rPr>
          <w:szCs w:val="24"/>
          <w:lang w:val="en-GB"/>
        </w:rPr>
      </w:pPr>
    </w:p>
    <w:p w14:paraId="7B519AE8" w14:textId="5791128C" w:rsidR="00AA6F01" w:rsidRPr="008A33A0" w:rsidRDefault="00AA6F01" w:rsidP="00F837EF">
      <w:pPr>
        <w:numPr>
          <w:ilvl w:val="1"/>
          <w:numId w:val="61"/>
        </w:numPr>
        <w:autoSpaceDE/>
        <w:autoSpaceDN/>
        <w:adjustRightInd/>
        <w:spacing w:after="0" w:line="240" w:lineRule="auto"/>
        <w:ind w:left="1170" w:hanging="450"/>
        <w:contextualSpacing/>
        <w:rPr>
          <w:lang w:val="en-GB"/>
        </w:rPr>
      </w:pPr>
      <w:r w:rsidRPr="2E78A005">
        <w:rPr>
          <w:lang w:val="en-GB"/>
        </w:rPr>
        <w:t xml:space="preserve">delivery of a written notice by </w:t>
      </w:r>
      <w:r>
        <w:rPr>
          <w:lang w:val="en-GB"/>
        </w:rPr>
        <w:t>Financing Party</w:t>
      </w:r>
      <w:r w:rsidRPr="2E78A005">
        <w:rPr>
          <w:lang w:val="en-GB"/>
        </w:rPr>
        <w:t xml:space="preserve"> if any of the events described in the definition</w:t>
      </w:r>
      <w:r w:rsidRPr="00DC7DE1">
        <w:rPr>
          <w:lang w:val="en-GB"/>
        </w:rPr>
        <w:t xml:space="preserve"> of </w:t>
      </w:r>
      <w:r w:rsidRPr="2E78A005">
        <w:rPr>
          <w:lang w:val="en-GB"/>
        </w:rPr>
        <w:t>Bankrupt</w:t>
      </w:r>
      <w:r w:rsidRPr="00DC7DE1">
        <w:rPr>
          <w:lang w:val="en-GB"/>
        </w:rPr>
        <w:t xml:space="preserve"> in </w:t>
      </w:r>
      <w:r w:rsidRPr="2E78A005">
        <w:rPr>
          <w:lang w:val="en-GB"/>
        </w:rPr>
        <w:t xml:space="preserve">the </w:t>
      </w:r>
      <w:r w:rsidRPr="00DC7DE1">
        <w:rPr>
          <w:lang w:val="en-GB"/>
        </w:rPr>
        <w:t>PPA</w:t>
      </w:r>
      <w:r w:rsidRPr="2E78A005">
        <w:rPr>
          <w:lang w:val="en-GB"/>
        </w:rPr>
        <w:t xml:space="preserve"> occurs with respect to PPA Seller</w:t>
      </w:r>
      <w:r>
        <w:rPr>
          <w:lang w:val="en-GB"/>
        </w:rPr>
        <w:t>; or</w:t>
      </w:r>
    </w:p>
    <w:p w14:paraId="04B0C014" w14:textId="77777777" w:rsidR="00AA6F01" w:rsidRDefault="00AA6F01" w:rsidP="00AA6F01">
      <w:pPr>
        <w:pStyle w:val="ListParagraph"/>
      </w:pPr>
    </w:p>
    <w:p w14:paraId="0BC5743E" w14:textId="77777777" w:rsidR="00AA6F01" w:rsidRPr="00436590" w:rsidRDefault="00AA6F01" w:rsidP="00F837EF">
      <w:pPr>
        <w:numPr>
          <w:ilvl w:val="1"/>
          <w:numId w:val="61"/>
        </w:numPr>
        <w:autoSpaceDE/>
        <w:autoSpaceDN/>
        <w:adjustRightInd/>
        <w:spacing w:after="0" w:line="240" w:lineRule="auto"/>
        <w:ind w:left="1170" w:hanging="450"/>
        <w:contextualSpacing/>
        <w:rPr>
          <w:lang w:val="en-GB"/>
        </w:rPr>
      </w:pPr>
      <w:r>
        <w:t>failure of the Guaranty provided by the Guarantor to PPA Seller hereunder to be in full force and effect (other than in accordance with its terms) prior to the indefeasible satisfaction of all obligations of Financing Party hereunder or if the Guarantor provides notice of termination of the Guaranty or otherwise repudiates, disaffirms, disclaims, or rejects, in whole or in part, or challenges the validity of the Guaranty.</w:t>
      </w:r>
    </w:p>
    <w:p w14:paraId="3109321C" w14:textId="77777777" w:rsidR="00AA6F01" w:rsidRPr="00436590" w:rsidRDefault="00AA6F01" w:rsidP="00AA6F01">
      <w:pPr>
        <w:spacing w:after="0"/>
        <w:ind w:left="720"/>
        <w:contextualSpacing/>
        <w:rPr>
          <w:szCs w:val="24"/>
          <w:lang w:val="en-GB"/>
        </w:rPr>
      </w:pPr>
    </w:p>
    <w:p w14:paraId="48D42FDE" w14:textId="77777777" w:rsidR="00AA6F01" w:rsidRPr="00436590" w:rsidRDefault="00AA6F01" w:rsidP="00F837EF">
      <w:pPr>
        <w:numPr>
          <w:ilvl w:val="0"/>
          <w:numId w:val="61"/>
        </w:numPr>
        <w:autoSpaceDE/>
        <w:autoSpaceDN/>
        <w:adjustRightInd/>
        <w:spacing w:after="0" w:line="240" w:lineRule="auto"/>
        <w:contextualSpacing/>
        <w:rPr>
          <w:szCs w:val="24"/>
          <w:lang w:val="en-GB"/>
        </w:rPr>
      </w:pPr>
      <w:bookmarkStart w:id="1456" w:name="_Hlk17445776"/>
      <w:r w:rsidRPr="00436590">
        <w:rPr>
          <w:szCs w:val="24"/>
          <w:lang w:val="en-GB"/>
        </w:rPr>
        <w:t>The Assi</w:t>
      </w:r>
      <w:r>
        <w:rPr>
          <w:szCs w:val="24"/>
          <w:lang w:val="en-GB"/>
        </w:rPr>
        <w:t>gnment Period will end at the end of last delivery hour on the</w:t>
      </w:r>
      <w:r w:rsidRPr="00436590">
        <w:rPr>
          <w:szCs w:val="24"/>
          <w:lang w:val="en-GB"/>
        </w:rPr>
        <w:t xml:space="preserve"> date specified in the termination notice</w:t>
      </w:r>
      <w:r>
        <w:rPr>
          <w:szCs w:val="24"/>
          <w:lang w:val="en-GB"/>
        </w:rPr>
        <w:t xml:space="preserve"> provided pursuant to </w:t>
      </w:r>
      <w:r w:rsidRPr="00147999">
        <w:rPr>
          <w:szCs w:val="24"/>
          <w:u w:val="single"/>
          <w:lang w:val="en-GB"/>
        </w:rPr>
        <w:t>Section 2(a)</w:t>
      </w:r>
      <w:r w:rsidRPr="00436590">
        <w:rPr>
          <w:szCs w:val="24"/>
          <w:lang w:val="en-GB"/>
        </w:rPr>
        <w:t>, which date shall not be earlier than the end of the last day of the calendar month in which such notice is delivered if termination is pursuant to clause (a)(1)</w:t>
      </w:r>
      <w:r>
        <w:rPr>
          <w:szCs w:val="24"/>
          <w:lang w:val="en-GB"/>
        </w:rPr>
        <w:t xml:space="preserve"> or (a)(2) </w:t>
      </w:r>
      <w:r w:rsidRPr="00436590">
        <w:rPr>
          <w:szCs w:val="24"/>
          <w:lang w:val="en-GB"/>
        </w:rPr>
        <w:t>above.</w:t>
      </w:r>
      <w:r>
        <w:rPr>
          <w:szCs w:val="24"/>
          <w:lang w:val="en-GB"/>
        </w:rPr>
        <w:t xml:space="preserve"> A</w:t>
      </w:r>
      <w:r w:rsidRPr="00436590">
        <w:rPr>
          <w:szCs w:val="24"/>
          <w:lang w:val="en-GB"/>
        </w:rPr>
        <w:t xml:space="preserve">ll Assigned Rights and Obligations shall revert from </w:t>
      </w:r>
      <w:r>
        <w:rPr>
          <w:szCs w:val="24"/>
          <w:lang w:val="en-GB"/>
        </w:rPr>
        <w:t>Financing Party</w:t>
      </w:r>
      <w:r w:rsidRPr="00436590">
        <w:rPr>
          <w:szCs w:val="24"/>
          <w:lang w:val="en-GB"/>
        </w:rPr>
        <w:t xml:space="preserve"> to PPA Buyer upon the</w:t>
      </w:r>
      <w:r>
        <w:rPr>
          <w:szCs w:val="24"/>
          <w:lang w:val="en-GB"/>
        </w:rPr>
        <w:t xml:space="preserve"> expiration or early termination of</w:t>
      </w:r>
      <w:r w:rsidRPr="00436590">
        <w:rPr>
          <w:szCs w:val="24"/>
          <w:lang w:val="en-GB"/>
        </w:rPr>
        <w:t xml:space="preserve"> the Assignment Period, provided that (i) </w:t>
      </w:r>
      <w:r>
        <w:rPr>
          <w:szCs w:val="24"/>
          <w:lang w:val="en-GB"/>
        </w:rPr>
        <w:t>Financing Party</w:t>
      </w:r>
      <w:r w:rsidRPr="00436590">
        <w:rPr>
          <w:szCs w:val="24"/>
          <w:lang w:val="en-GB"/>
        </w:rPr>
        <w:t xml:space="preserve"> shall remain responsible for the Delivered Product Payment Obligation with respect to any Assigned Product delivered </w:t>
      </w:r>
      <w:r>
        <w:rPr>
          <w:szCs w:val="24"/>
          <w:lang w:val="en-GB"/>
        </w:rPr>
        <w:t xml:space="preserve">or made available </w:t>
      </w:r>
      <w:r w:rsidRPr="00436590">
        <w:rPr>
          <w:szCs w:val="24"/>
          <w:lang w:val="en-GB"/>
        </w:rPr>
        <w:t xml:space="preserve">to </w:t>
      </w:r>
      <w:r>
        <w:rPr>
          <w:szCs w:val="24"/>
          <w:lang w:val="en-GB"/>
        </w:rPr>
        <w:t>Financing Party</w:t>
      </w:r>
      <w:r w:rsidRPr="00436590">
        <w:rPr>
          <w:szCs w:val="24"/>
          <w:lang w:val="en-GB"/>
        </w:rPr>
        <w:t xml:space="preserve"> prior to the end of the Assignment Period, and (ii) any legal restrictions on the effectiveness of such reversion (whether arising under bankruptcy law or otherwise) shall not affect the expiration or early termination of the Assignment Period</w:t>
      </w:r>
      <w:r>
        <w:rPr>
          <w:szCs w:val="24"/>
          <w:lang w:val="en-GB"/>
        </w:rPr>
        <w:t>.</w:t>
      </w:r>
    </w:p>
    <w:bookmarkEnd w:id="1455"/>
    <w:p w14:paraId="0F3D2D5F" w14:textId="77777777" w:rsidR="00AA6F01" w:rsidRPr="00436590" w:rsidRDefault="00AA6F01" w:rsidP="00AA6F01">
      <w:pPr>
        <w:spacing w:after="0"/>
        <w:ind w:left="720"/>
        <w:contextualSpacing/>
        <w:rPr>
          <w:szCs w:val="24"/>
          <w:lang w:val="en-GB"/>
        </w:rPr>
      </w:pPr>
    </w:p>
    <w:p w14:paraId="39024132" w14:textId="77777777" w:rsidR="00AA6F01" w:rsidRDefault="00AA6F01" w:rsidP="00F837EF">
      <w:pPr>
        <w:numPr>
          <w:ilvl w:val="0"/>
          <w:numId w:val="61"/>
        </w:numPr>
        <w:autoSpaceDE/>
        <w:autoSpaceDN/>
        <w:adjustRightInd/>
        <w:spacing w:after="0" w:line="240" w:lineRule="auto"/>
        <w:contextualSpacing/>
        <w:rPr>
          <w:szCs w:val="24"/>
          <w:lang w:val="en-GB"/>
        </w:rPr>
      </w:pPr>
      <w:r>
        <w:rPr>
          <w:szCs w:val="24"/>
          <w:lang w:val="en-GB"/>
        </w:rPr>
        <w:t xml:space="preserve">The Assignment Period will automatically terminate upon the expiration or early termination of the PPA. </w:t>
      </w:r>
      <w:r w:rsidRPr="00436590">
        <w:rPr>
          <w:szCs w:val="24"/>
          <w:lang w:val="en-GB"/>
        </w:rPr>
        <w:t xml:space="preserve">All Assigned Rights and Obligations shall revert from </w:t>
      </w:r>
      <w:r>
        <w:rPr>
          <w:szCs w:val="24"/>
          <w:lang w:val="en-GB"/>
        </w:rPr>
        <w:t>Financing Party</w:t>
      </w:r>
      <w:r w:rsidRPr="00436590">
        <w:rPr>
          <w:szCs w:val="24"/>
          <w:lang w:val="en-GB"/>
        </w:rPr>
        <w:t xml:space="preserve"> to PPA Buyer upon the expiration of or early termination of the </w:t>
      </w:r>
      <w:r>
        <w:rPr>
          <w:szCs w:val="24"/>
          <w:lang w:val="en-GB"/>
        </w:rPr>
        <w:t>PPA</w:t>
      </w:r>
      <w:r w:rsidRPr="00436590">
        <w:rPr>
          <w:szCs w:val="24"/>
          <w:lang w:val="en-GB"/>
        </w:rPr>
        <w:t xml:space="preserve">, </w:t>
      </w:r>
      <w:r w:rsidRPr="001004B0">
        <w:rPr>
          <w:lang w:val="en-GB"/>
        </w:rPr>
        <w:t>provided</w:t>
      </w:r>
      <w:r w:rsidRPr="00436590">
        <w:rPr>
          <w:lang w:val="en-GB"/>
        </w:rPr>
        <w:t xml:space="preserve"> that (i)</w:t>
      </w:r>
      <w:r>
        <w:rPr>
          <w:lang w:val="en-GB"/>
        </w:rPr>
        <w:t> Financing Party</w:t>
      </w:r>
      <w:r w:rsidRPr="00436590">
        <w:rPr>
          <w:lang w:val="en-GB"/>
        </w:rPr>
        <w:t xml:space="preserve"> shall remain responsible for the Delivered Product Payment Obligation with respect to any Assigned Product delivered to </w:t>
      </w:r>
      <w:r>
        <w:rPr>
          <w:lang w:val="en-GB"/>
        </w:rPr>
        <w:t>Financing Party</w:t>
      </w:r>
      <w:r w:rsidRPr="00436590">
        <w:rPr>
          <w:lang w:val="en-GB"/>
        </w:rPr>
        <w:t xml:space="preserve"> prior to the end of the Assignment Period, and (ii) any legal restrictions on the effectiveness of such reversion (whether arising under bankruptcy law or otherwise) shall not affect the expiration or early termination of the Assignment Period.</w:t>
      </w:r>
      <w:bookmarkEnd w:id="1456"/>
    </w:p>
    <w:p w14:paraId="268BF109" w14:textId="77777777" w:rsidR="00AA6F01" w:rsidRDefault="00AA6F01" w:rsidP="00AA6F01">
      <w:pPr>
        <w:spacing w:after="0"/>
        <w:ind w:left="720"/>
        <w:contextualSpacing/>
        <w:rPr>
          <w:szCs w:val="24"/>
          <w:lang w:val="en-GB"/>
        </w:rPr>
      </w:pPr>
    </w:p>
    <w:p w14:paraId="61AA9FE3" w14:textId="77777777" w:rsidR="00AA6F01" w:rsidRDefault="00AA6F01" w:rsidP="00AA6F01">
      <w:pPr>
        <w:spacing w:after="0"/>
        <w:ind w:left="720"/>
        <w:contextualSpacing/>
        <w:rPr>
          <w:szCs w:val="24"/>
          <w:lang w:val="en-GB"/>
        </w:rPr>
      </w:pPr>
    </w:p>
    <w:p w14:paraId="69C4BB74" w14:textId="0815B4E5" w:rsidR="00AA6F01" w:rsidRPr="00436590" w:rsidRDefault="00AA6F01" w:rsidP="00AA6F01">
      <w:pPr>
        <w:tabs>
          <w:tab w:val="left" w:pos="360"/>
        </w:tabs>
        <w:spacing w:after="0"/>
        <w:rPr>
          <w:b/>
          <w:szCs w:val="24"/>
          <w:lang w:val="en-GB"/>
        </w:rPr>
      </w:pPr>
      <w:r>
        <w:rPr>
          <w:b/>
          <w:szCs w:val="24"/>
          <w:lang w:val="en-GB"/>
        </w:rPr>
        <w:t>3</w:t>
      </w:r>
      <w:r w:rsidRPr="00436590">
        <w:rPr>
          <w:b/>
          <w:szCs w:val="24"/>
          <w:lang w:val="en-GB"/>
        </w:rPr>
        <w:t>.</w:t>
      </w:r>
      <w:r w:rsidRPr="00436590">
        <w:rPr>
          <w:szCs w:val="24"/>
          <w:lang w:val="en-GB"/>
        </w:rPr>
        <w:tab/>
      </w:r>
      <w:r w:rsidRPr="00436590">
        <w:rPr>
          <w:b/>
          <w:szCs w:val="24"/>
          <w:lang w:val="en-GB"/>
        </w:rPr>
        <w:t>Representations and Warranties.</w:t>
      </w:r>
      <w:r>
        <w:rPr>
          <w:b/>
          <w:szCs w:val="24"/>
          <w:lang w:val="en-GB"/>
        </w:rPr>
        <w:t xml:space="preserve"> </w:t>
      </w:r>
      <w:r w:rsidRPr="00436590">
        <w:rPr>
          <w:szCs w:val="24"/>
          <w:lang w:val="en-GB"/>
        </w:rPr>
        <w:t>The</w:t>
      </w:r>
      <w:r w:rsidRPr="00436590">
        <w:rPr>
          <w:bCs/>
          <w:iCs/>
          <w:szCs w:val="24"/>
          <w:lang w:val="en-GB"/>
        </w:rPr>
        <w:t xml:space="preserve"> PPA Seller and the PPA Buyer represent and warrant to </w:t>
      </w:r>
      <w:r>
        <w:rPr>
          <w:bCs/>
          <w:iCs/>
          <w:szCs w:val="24"/>
          <w:lang w:val="en-GB"/>
        </w:rPr>
        <w:t>Financing Party</w:t>
      </w:r>
      <w:r w:rsidRPr="00436590">
        <w:rPr>
          <w:bCs/>
          <w:iCs/>
          <w:szCs w:val="24"/>
          <w:lang w:val="en-GB"/>
        </w:rPr>
        <w:t xml:space="preserve"> that (a) the PPA is in full force and effect; </w:t>
      </w:r>
      <w:r>
        <w:rPr>
          <w:bCs/>
          <w:iCs/>
          <w:szCs w:val="24"/>
          <w:lang w:val="en-GB"/>
        </w:rPr>
        <w:t xml:space="preserve">and </w:t>
      </w:r>
      <w:r w:rsidRPr="00436590">
        <w:rPr>
          <w:bCs/>
          <w:iCs/>
          <w:szCs w:val="24"/>
          <w:lang w:val="en-GB"/>
        </w:rPr>
        <w:t>(b) no event or circumstance exists (or would exist with the passage of time or the giving of notice) that would give either of them the right to terminate the PPA or suspend performance thereunder</w:t>
      </w:r>
      <w:r w:rsidRPr="00436590">
        <w:rPr>
          <w:szCs w:val="24"/>
          <w:lang w:val="en-GB"/>
        </w:rPr>
        <w:t>.</w:t>
      </w:r>
      <w:r>
        <w:rPr>
          <w:szCs w:val="24"/>
          <w:lang w:val="en-GB"/>
        </w:rPr>
        <w:t xml:space="preserve"> </w:t>
      </w:r>
    </w:p>
    <w:p w14:paraId="3B5831E0" w14:textId="77777777" w:rsidR="00AA6F01" w:rsidRPr="00436590" w:rsidRDefault="00AA6F01" w:rsidP="00AA6F01">
      <w:pPr>
        <w:tabs>
          <w:tab w:val="left" w:pos="360"/>
        </w:tabs>
        <w:spacing w:after="0"/>
        <w:rPr>
          <w:b/>
          <w:szCs w:val="24"/>
          <w:lang w:val="en-GB"/>
        </w:rPr>
      </w:pPr>
    </w:p>
    <w:p w14:paraId="417E24F5" w14:textId="29A1D985" w:rsidR="00AA6F01" w:rsidRPr="00436590" w:rsidRDefault="00AA6F01" w:rsidP="00AA6F01">
      <w:pPr>
        <w:tabs>
          <w:tab w:val="left" w:pos="360"/>
        </w:tabs>
        <w:spacing w:after="0"/>
        <w:ind w:hanging="22"/>
        <w:rPr>
          <w:b/>
          <w:bCs/>
          <w:lang w:val="en-GB"/>
        </w:rPr>
      </w:pPr>
      <w:r w:rsidRPr="2E78A005">
        <w:rPr>
          <w:b/>
          <w:bCs/>
          <w:lang w:val="en-GB"/>
        </w:rPr>
        <w:t>4.</w:t>
      </w:r>
      <w:r>
        <w:tab/>
      </w:r>
      <w:r w:rsidRPr="2E78A005">
        <w:rPr>
          <w:b/>
          <w:bCs/>
          <w:lang w:val="en-GB"/>
        </w:rPr>
        <w:t>Notices.</w:t>
      </w:r>
      <w:r>
        <w:rPr>
          <w:b/>
          <w:bCs/>
          <w:lang w:val="en-GB"/>
        </w:rPr>
        <w:t xml:space="preserve"> </w:t>
      </w:r>
      <w:r w:rsidRPr="2E78A005">
        <w:rPr>
          <w:lang w:val="en-GB"/>
        </w:rPr>
        <w:t>Any notice, demand, or request required or authorized by this Assignment Agreement to be given by one Party to another Party shall be delivered in accordance with Article 9 of the PPA and to the addresses of each of PPA Seller and PPA Buyer specified in the PPA</w:t>
      </w:r>
      <w:r>
        <w:t>.  PPA Buyer agrees to notify Financing Party of any updates to such notice information, including any updates provided by PPA Seller to PPA Buyer. Notices to Financing Party shall be provided to the following address, as such address may be updated by Financing Party from time to time by notice to the other Parties:</w:t>
      </w:r>
    </w:p>
    <w:p w14:paraId="1F5CA8E4" w14:textId="77777777" w:rsidR="00AA6F01" w:rsidRPr="00436590" w:rsidRDefault="00AA6F01" w:rsidP="00AA6F01">
      <w:pPr>
        <w:spacing w:after="0"/>
        <w:ind w:left="720"/>
      </w:pPr>
    </w:p>
    <w:p w14:paraId="40C7FD28" w14:textId="77777777" w:rsidR="00AA6F01" w:rsidRDefault="00AA6F01" w:rsidP="00AA6F01">
      <w:pPr>
        <w:spacing w:after="0"/>
        <w:ind w:left="720"/>
      </w:pPr>
      <w:r>
        <w:t>Financing Party</w:t>
      </w:r>
      <w:r>
        <w:br/>
        <w:t>_____________</w:t>
      </w:r>
      <w:r>
        <w:br/>
        <w:t>_____________</w:t>
      </w:r>
      <w:r>
        <w:br/>
        <w:t>Email: _____________</w:t>
      </w:r>
    </w:p>
    <w:p w14:paraId="5347C890" w14:textId="77777777" w:rsidR="00AA6F01" w:rsidRDefault="00AA6F01" w:rsidP="00AA6F01">
      <w:pPr>
        <w:tabs>
          <w:tab w:val="left" w:pos="360"/>
        </w:tabs>
        <w:spacing w:after="0"/>
        <w:rPr>
          <w:lang w:val="en-GB"/>
        </w:rPr>
      </w:pPr>
    </w:p>
    <w:p w14:paraId="03E61EC6" w14:textId="77777777" w:rsidR="00AA6F01" w:rsidRPr="001004B0" w:rsidRDefault="00AA6F01" w:rsidP="00AA6F01">
      <w:pPr>
        <w:tabs>
          <w:tab w:val="left" w:pos="360"/>
        </w:tabs>
        <w:spacing w:after="0"/>
      </w:pPr>
      <w:r>
        <w:rPr>
          <w:b/>
          <w:lang w:val="en-GB"/>
        </w:rPr>
        <w:t>5</w:t>
      </w:r>
      <w:r w:rsidRPr="2E78A005">
        <w:rPr>
          <w:b/>
          <w:bCs/>
          <w:lang w:val="en-GB"/>
        </w:rPr>
        <w:t>.</w:t>
      </w:r>
      <w:r w:rsidRPr="001004B0">
        <w:tab/>
      </w:r>
      <w:r w:rsidRPr="2E78A005">
        <w:rPr>
          <w:b/>
          <w:bCs/>
          <w:lang w:val="en-GB"/>
        </w:rPr>
        <w:t>Miscellaneous.</w:t>
      </w:r>
      <w:r>
        <w:rPr>
          <w:lang w:val="en-GB"/>
        </w:rPr>
        <w:t xml:space="preserve"> </w:t>
      </w:r>
      <w:r w:rsidRPr="2E78A005">
        <w:rPr>
          <w:lang w:val="en-GB"/>
        </w:rPr>
        <w:t>Section 13.2</w:t>
      </w:r>
      <w:r>
        <w:t xml:space="preserve"> (Buyer’s Representations and Warranties), Article 18</w:t>
      </w:r>
      <w:r w:rsidRPr="2E78A005">
        <w:rPr>
          <w:lang w:val="en-GB"/>
        </w:rPr>
        <w:t xml:space="preserve"> (Confidential Information), </w:t>
      </w:r>
      <w:r>
        <w:t xml:space="preserve">Sections 19.5 (Severability), 19.7 (Counterparts), 19.2 (Amendments), 19.4 (No Agency, Partnership, Joint Venture or Lease), 19.6 (Mobile-Sierra), 19.8 (Electronic Delivery), 19.9 (Binding Effect) and 19.10 (No Recourse to Members of Buyer) of the PPA are incorporated by reference into this Agreement, </w:t>
      </w:r>
      <w:r w:rsidRPr="2E78A005">
        <w:rPr>
          <w:i/>
          <w:iCs/>
        </w:rPr>
        <w:t>mutatis mutandis</w:t>
      </w:r>
      <w:r>
        <w:t xml:space="preserve">, as if fully set forth herein. </w:t>
      </w:r>
    </w:p>
    <w:p w14:paraId="2E3738F8" w14:textId="77777777" w:rsidR="00AA6F01" w:rsidRPr="001004B0" w:rsidRDefault="00AA6F01" w:rsidP="00AA6F01">
      <w:pPr>
        <w:tabs>
          <w:tab w:val="left" w:pos="360"/>
        </w:tabs>
        <w:spacing w:after="0"/>
      </w:pPr>
    </w:p>
    <w:p w14:paraId="17914DED" w14:textId="77777777" w:rsidR="00AA6F01" w:rsidRDefault="00AA6F01" w:rsidP="00AA3E2A">
      <w:pPr>
        <w:tabs>
          <w:tab w:val="left" w:pos="360"/>
        </w:tabs>
        <w:spacing w:after="0"/>
      </w:pPr>
      <w:bookmarkStart w:id="1457" w:name="_Toc69841828"/>
      <w:bookmarkStart w:id="1458" w:name="_Ref8388509"/>
      <w:bookmarkStart w:id="1459" w:name="_Toc9350051"/>
      <w:r w:rsidRPr="008A33A0">
        <w:rPr>
          <w:b/>
          <w:lang w:val="en-GB"/>
        </w:rPr>
        <w:t>6. U.S. Resolution Stay Provisions.</w:t>
      </w:r>
      <w:r>
        <w:rPr>
          <w:lang w:val="en-GB"/>
        </w:rPr>
        <w:t xml:space="preserve"> </w:t>
      </w:r>
      <w:bookmarkStart w:id="1460" w:name="_Hlk69820042"/>
      <w:bookmarkEnd w:id="1457"/>
      <w:r>
        <w:t>The Parties</w:t>
      </w:r>
      <w:r w:rsidRPr="009C52D1">
        <w:t xml:space="preserve"> hereby confirm that they are adherents to the ISDA 2018 U.S. Resolution Stay Protocol (“ISDA U.S. Stay Protocol”), the terms of the ISDA U.S. Stay Protocol are incorporated into and form a part of this Agreement, and for the purpos</w:t>
      </w:r>
      <w:r>
        <w:t>es of such incorporation, (i) Financing Party</w:t>
      </w:r>
      <w:r w:rsidRPr="009C52D1">
        <w:t xml:space="preserve"> shall be deemed to be a Regulated Entity</w:t>
      </w:r>
      <w:r>
        <w:t>, (ii) each of PPA Buyer and PPA Seller</w:t>
      </w:r>
      <w:r w:rsidRPr="009C52D1">
        <w:t xml:space="preserve"> shall be deemed to be an Adhering Party, and (iii) this Agreement shall be deemed a Protocol Covered Agreement.</w:t>
      </w:r>
      <w:r>
        <w:t xml:space="preserve"> </w:t>
      </w:r>
      <w:r w:rsidRPr="009C52D1">
        <w:t>In the event of any inconsistencies between this Agreement and the ISDA U.S. Stay Protocol, the ISDA U.S. Stay Protocol will prevail</w:t>
      </w:r>
      <w:r>
        <w:t>.</w:t>
      </w:r>
      <w:bookmarkEnd w:id="1458"/>
      <w:bookmarkEnd w:id="1459"/>
      <w:bookmarkEnd w:id="1460"/>
    </w:p>
    <w:p w14:paraId="3B3BCEC5" w14:textId="77777777" w:rsidR="00AA3E2A" w:rsidRPr="00776E9D" w:rsidRDefault="00AA3E2A" w:rsidP="00AA3E2A">
      <w:pPr>
        <w:tabs>
          <w:tab w:val="left" w:pos="360"/>
        </w:tabs>
        <w:spacing w:after="0"/>
      </w:pPr>
    </w:p>
    <w:p w14:paraId="3C6729AE" w14:textId="77777777" w:rsidR="00AA6F01" w:rsidRPr="00436590" w:rsidRDefault="00AA6F01" w:rsidP="00AA6F01">
      <w:pPr>
        <w:keepNext/>
        <w:tabs>
          <w:tab w:val="left" w:pos="360"/>
        </w:tabs>
        <w:spacing w:after="0"/>
        <w:ind w:left="720" w:hanging="749"/>
        <w:rPr>
          <w:b/>
          <w:szCs w:val="24"/>
          <w:lang w:val="en-GB"/>
        </w:rPr>
      </w:pPr>
      <w:r>
        <w:rPr>
          <w:b/>
          <w:szCs w:val="24"/>
          <w:lang w:val="en-GB"/>
        </w:rPr>
        <w:t>7</w:t>
      </w:r>
      <w:r w:rsidRPr="00436590">
        <w:rPr>
          <w:b/>
          <w:szCs w:val="24"/>
          <w:lang w:val="en-GB"/>
        </w:rPr>
        <w:t>.</w:t>
      </w:r>
      <w:r w:rsidRPr="00436590">
        <w:rPr>
          <w:szCs w:val="24"/>
          <w:lang w:val="en-GB"/>
        </w:rPr>
        <w:tab/>
      </w:r>
      <w:r w:rsidRPr="00436590">
        <w:rPr>
          <w:b/>
          <w:szCs w:val="24"/>
          <w:lang w:val="en-GB"/>
        </w:rPr>
        <w:t>Governing Law, Jurisdiction, Waiver of Jury Trial</w:t>
      </w:r>
      <w:r>
        <w:rPr>
          <w:b/>
          <w:szCs w:val="24"/>
          <w:lang w:val="en-GB"/>
        </w:rPr>
        <w:t>.</w:t>
      </w:r>
    </w:p>
    <w:p w14:paraId="5CB6D4F9" w14:textId="77777777" w:rsidR="00AA6F01" w:rsidRPr="00436590" w:rsidRDefault="00AA6F01" w:rsidP="00AA6F01">
      <w:pPr>
        <w:keepNext/>
        <w:tabs>
          <w:tab w:val="left" w:pos="360"/>
        </w:tabs>
        <w:spacing w:after="0"/>
        <w:ind w:left="720" w:hanging="749"/>
        <w:rPr>
          <w:szCs w:val="24"/>
          <w:lang w:val="en-GB"/>
        </w:rPr>
      </w:pPr>
    </w:p>
    <w:p w14:paraId="6D152959" w14:textId="41227DC3" w:rsidR="00AA6F01" w:rsidRPr="00436590" w:rsidRDefault="00AA6F01" w:rsidP="00F837EF">
      <w:pPr>
        <w:numPr>
          <w:ilvl w:val="0"/>
          <w:numId w:val="62"/>
        </w:numPr>
        <w:autoSpaceDE/>
        <w:autoSpaceDN/>
        <w:adjustRightInd/>
        <w:spacing w:after="0" w:line="240" w:lineRule="auto"/>
        <w:contextualSpacing/>
        <w:rPr>
          <w:lang w:val="en-GB"/>
        </w:rPr>
      </w:pPr>
      <w:r w:rsidRPr="425EE62A">
        <w:rPr>
          <w:b/>
          <w:bCs/>
          <w:lang w:val="en-GB"/>
        </w:rPr>
        <w:t>Governing Law.</w:t>
      </w:r>
      <w:r>
        <w:rPr>
          <w:b/>
          <w:bCs/>
          <w:lang w:val="en-GB"/>
        </w:rPr>
        <w:t xml:space="preserve"> </w:t>
      </w:r>
      <w:r w:rsidRPr="425EE62A">
        <w:rPr>
          <w:lang w:val="en-GB"/>
        </w:rPr>
        <w:t xml:space="preserve">This Assignment Agreement and the rights and duties of the parties under this Assignment Agreement will be governed by and construed, enforced and performed in accordance with the laws of the State of California, without reference to any conflicts of law provisions that would direct the application of another jurisdiction’s laws; </w:t>
      </w:r>
      <w:r w:rsidRPr="001004B0">
        <w:rPr>
          <w:lang w:val="en-GB"/>
        </w:rPr>
        <w:t>provided</w:t>
      </w:r>
      <w:r w:rsidRPr="425EE62A">
        <w:rPr>
          <w:lang w:val="en-GB"/>
        </w:rPr>
        <w:t xml:space="preserve">, however, that the authority of PPA Buyer to enter into and perform its obligations under this Assignment Agreement shall be determined in accordance with the laws of the State of California. </w:t>
      </w:r>
    </w:p>
    <w:p w14:paraId="5FE033D1" w14:textId="77777777" w:rsidR="00AA6F01" w:rsidRPr="00436590" w:rsidRDefault="00AA6F01" w:rsidP="00AA6F01">
      <w:pPr>
        <w:spacing w:after="0"/>
        <w:ind w:left="720"/>
        <w:rPr>
          <w:szCs w:val="24"/>
          <w:lang w:val="en-GB"/>
        </w:rPr>
      </w:pPr>
    </w:p>
    <w:p w14:paraId="3730B5C3" w14:textId="77777777" w:rsidR="00AA6F01" w:rsidRDefault="00AA6F01" w:rsidP="00F837EF">
      <w:pPr>
        <w:numPr>
          <w:ilvl w:val="0"/>
          <w:numId w:val="62"/>
        </w:numPr>
        <w:autoSpaceDE/>
        <w:autoSpaceDN/>
        <w:adjustRightInd/>
        <w:spacing w:after="0" w:line="240" w:lineRule="auto"/>
        <w:contextualSpacing/>
        <w:rPr>
          <w:lang w:val="en-GB"/>
        </w:rPr>
      </w:pPr>
      <w:r w:rsidRPr="425EE62A">
        <w:rPr>
          <w:b/>
          <w:bCs/>
          <w:lang w:val="en-GB"/>
        </w:rPr>
        <w:t>Jurisdiction.</w:t>
      </w:r>
      <w:r>
        <w:rPr>
          <w:b/>
          <w:bCs/>
          <w:lang w:val="en-GB"/>
        </w:rPr>
        <w:t xml:space="preserve"> </w:t>
      </w:r>
      <w:r>
        <w:t xml:space="preserve">Each party submits to the exclusive jurisdiction of the federal courts of the United States of America for the Southern District of California sitting in the city and county of Los Angeles. </w:t>
      </w:r>
    </w:p>
    <w:p w14:paraId="62B9D5B3" w14:textId="77777777" w:rsidR="00AA6F01" w:rsidRDefault="00AA6F01" w:rsidP="00AA6F01">
      <w:pPr>
        <w:spacing w:after="0"/>
        <w:rPr>
          <w:szCs w:val="24"/>
          <w:lang w:val="en-GB"/>
        </w:rPr>
      </w:pPr>
    </w:p>
    <w:p w14:paraId="0E482865" w14:textId="77777777" w:rsidR="00AA6F01" w:rsidRDefault="00AA6F01" w:rsidP="00F837EF">
      <w:pPr>
        <w:numPr>
          <w:ilvl w:val="0"/>
          <w:numId w:val="62"/>
        </w:numPr>
        <w:autoSpaceDE/>
        <w:autoSpaceDN/>
        <w:adjustRightInd/>
        <w:spacing w:after="0" w:line="240" w:lineRule="auto"/>
        <w:contextualSpacing/>
        <w:rPr>
          <w:szCs w:val="24"/>
          <w:lang w:val="en-GB"/>
        </w:rPr>
      </w:pPr>
      <w:r w:rsidRPr="00436590">
        <w:rPr>
          <w:b/>
          <w:bCs/>
          <w:spacing w:val="-2"/>
          <w:szCs w:val="24"/>
          <w:lang w:val="en-GB"/>
        </w:rPr>
        <w:t>Waiver of Right to Trial by Jury.</w:t>
      </w:r>
      <w:r>
        <w:rPr>
          <w:spacing w:val="-2"/>
          <w:szCs w:val="24"/>
          <w:lang w:val="en-GB"/>
        </w:rPr>
        <w:t xml:space="preserve"> </w:t>
      </w:r>
      <w:r w:rsidRPr="00436590">
        <w:rPr>
          <w:spacing w:val="-2"/>
          <w:szCs w:val="24"/>
          <w:lang w:val="en-GB"/>
        </w:rPr>
        <w:t>Each party waives, to the fullest extent permitted by applicable law, any right it may have to a trial by jury in respect of any suit, action or proceeding relating to this assignment agreement.</w:t>
      </w:r>
      <w:r w:rsidRPr="001004B0">
        <w:rPr>
          <w:lang w:val="en-GB"/>
        </w:rPr>
        <w:t xml:space="preserve"> </w:t>
      </w:r>
    </w:p>
    <w:p w14:paraId="0142618B" w14:textId="77777777" w:rsidR="00AA6F01" w:rsidRDefault="00AA6F01" w:rsidP="00AA6F01">
      <w:pPr>
        <w:spacing w:after="0"/>
        <w:ind w:firstLine="720"/>
        <w:rPr>
          <w:szCs w:val="24"/>
          <w:lang w:val="en-GB"/>
        </w:rPr>
      </w:pPr>
    </w:p>
    <w:p w14:paraId="6AA4C379" w14:textId="77777777" w:rsidR="00AA6F01" w:rsidRPr="00B0242B" w:rsidRDefault="00AA6F01" w:rsidP="00AA6F01">
      <w:pPr>
        <w:spacing w:after="0"/>
        <w:jc w:val="center"/>
        <w:rPr>
          <w:szCs w:val="24"/>
          <w:lang w:val="en-GB"/>
        </w:rPr>
      </w:pPr>
      <w:r w:rsidRPr="00B0242B">
        <w:rPr>
          <w:szCs w:val="24"/>
          <w:lang w:val="en-GB"/>
        </w:rPr>
        <w:t>[Remainder of Page Intentionally Blank]</w:t>
      </w:r>
      <w:r>
        <w:rPr>
          <w:szCs w:val="24"/>
          <w:lang w:val="en-GB"/>
        </w:rPr>
        <w:t xml:space="preserve"> </w:t>
      </w:r>
      <w:r w:rsidRPr="00B0242B">
        <w:rPr>
          <w:szCs w:val="24"/>
          <w:lang w:val="en-GB"/>
        </w:rPr>
        <w:br w:type="page"/>
      </w:r>
    </w:p>
    <w:p w14:paraId="4DEBD8B7" w14:textId="77777777" w:rsidR="00AA6F01" w:rsidRDefault="00AA6F01" w:rsidP="00AA6F01">
      <w:pPr>
        <w:spacing w:after="0"/>
        <w:rPr>
          <w:szCs w:val="24"/>
          <w:lang w:val="en-GB"/>
        </w:rPr>
      </w:pPr>
      <w:r w:rsidRPr="00B0242B">
        <w:rPr>
          <w:szCs w:val="24"/>
          <w:lang w:val="en-GB"/>
        </w:rPr>
        <w:t>IN WITNESS WHEREOF, the Parties have executed this Assignment Agreement effective as of the date first set forth above.</w:t>
      </w:r>
    </w:p>
    <w:p w14:paraId="6BE5CF07" w14:textId="77777777" w:rsidR="00AA6F01" w:rsidRDefault="00AA6F01" w:rsidP="00AA6F01">
      <w:pPr>
        <w:spacing w:after="0"/>
        <w:rPr>
          <w:szCs w:val="24"/>
          <w:lang w:val="en-GB"/>
        </w:rPr>
      </w:pPr>
    </w:p>
    <w:p w14:paraId="6A44249E" w14:textId="77777777" w:rsidR="00AA6F01" w:rsidRDefault="00AA6F01" w:rsidP="00AA6F01">
      <w:pPr>
        <w:spacing w:after="0"/>
        <w:rPr>
          <w:szCs w:val="24"/>
          <w:lang w:val="en-GB"/>
        </w:rPr>
      </w:pPr>
    </w:p>
    <w:tbl>
      <w:tblPr>
        <w:tblStyle w:val="TableGrid"/>
        <w:tblW w:w="0" w:type="auto"/>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9"/>
        <w:gridCol w:w="4510"/>
      </w:tblGrid>
      <w:tr w:rsidR="00AA6F01" w14:paraId="01725E10" w14:textId="77777777">
        <w:tc>
          <w:tcPr>
            <w:tcW w:w="4509" w:type="dxa"/>
          </w:tcPr>
          <w:p w14:paraId="533DC2F3" w14:textId="77777777" w:rsidR="00AA6F01" w:rsidRDefault="00AA6F01">
            <w:pPr>
              <w:pStyle w:val="ConfirmSignatureBold"/>
              <w:tabs>
                <w:tab w:val="left" w:pos="720"/>
                <w:tab w:val="left" w:pos="4050"/>
              </w:tabs>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[PPA SELLER]</w:t>
            </w:r>
          </w:p>
          <w:p w14:paraId="036CC04B" w14:textId="77777777" w:rsidR="00AA6F01" w:rsidRPr="00107027" w:rsidRDefault="00AA6F01">
            <w:pPr>
              <w:pStyle w:val="ConfirmSignatureBold"/>
              <w:tabs>
                <w:tab w:val="left" w:pos="720"/>
                <w:tab w:val="left" w:pos="4050"/>
              </w:tabs>
              <w:jc w:val="both"/>
              <w:rPr>
                <w:rFonts w:ascii="Times New Roman" w:hAnsi="Times New Roman" w:cs="Times New Roman"/>
                <w:b w:val="0"/>
                <w:color w:val="000000" w:themeColor="text1"/>
                <w:sz w:val="24"/>
                <w:szCs w:val="24"/>
              </w:rPr>
            </w:pPr>
          </w:p>
          <w:p w14:paraId="7E19B2D1" w14:textId="77777777" w:rsidR="00AA6F01" w:rsidRPr="00107027" w:rsidRDefault="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107027">
              <w:rPr>
                <w:rFonts w:ascii="Times New Roman" w:hAnsi="Times New Roman" w:cs="Times New Roman"/>
                <w:b w:val="0"/>
                <w:color w:val="000000" w:themeColor="text1"/>
                <w:sz w:val="24"/>
                <w:szCs w:val="24"/>
              </w:rPr>
              <w:t>By:</w:t>
            </w:r>
            <w:r>
              <w:rPr>
                <w:rFonts w:ascii="Times New Roman" w:hAnsi="Times New Roman" w:cs="Times New Roman"/>
                <w:b w:val="0"/>
                <w:color w:val="000000" w:themeColor="text1"/>
                <w:sz w:val="24"/>
                <w:szCs w:val="24"/>
              </w:rPr>
              <w:t xml:space="preserve"> </w:t>
            </w:r>
            <w:r w:rsidRPr="00107027">
              <w:rPr>
                <w:rFonts w:ascii="Times New Roman" w:hAnsi="Times New Roman" w:cs="Times New Roman"/>
                <w:b w:val="0"/>
                <w:color w:val="000000" w:themeColor="text1"/>
                <w:sz w:val="24"/>
                <w:szCs w:val="24"/>
                <w:u w:val="single"/>
              </w:rPr>
              <w:tab/>
            </w:r>
            <w:r w:rsidRPr="00107027">
              <w:rPr>
                <w:rFonts w:ascii="Times New Roman" w:hAnsi="Times New Roman" w:cs="Times New Roman"/>
                <w:b w:val="0"/>
                <w:color w:val="000000" w:themeColor="text1"/>
                <w:sz w:val="24"/>
                <w:szCs w:val="24"/>
                <w:u w:val="single"/>
              </w:rPr>
              <w:tab/>
            </w:r>
          </w:p>
          <w:p w14:paraId="3AEDF742" w14:textId="77777777" w:rsidR="00AA6F01" w:rsidRPr="00107027" w:rsidRDefault="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107027">
              <w:rPr>
                <w:rFonts w:ascii="Times New Roman" w:hAnsi="Times New Roman" w:cs="Times New Roman"/>
                <w:b w:val="0"/>
                <w:color w:val="000000" w:themeColor="text1"/>
                <w:sz w:val="24"/>
                <w:szCs w:val="24"/>
              </w:rPr>
              <w:t>Name:</w:t>
            </w:r>
            <w:r w:rsidRPr="00107027">
              <w:rPr>
                <w:rFonts w:ascii="Times New Roman" w:hAnsi="Times New Roman" w:cs="Times New Roman"/>
                <w:b w:val="0"/>
                <w:color w:val="000000" w:themeColor="text1"/>
                <w:sz w:val="24"/>
                <w:szCs w:val="24"/>
              </w:rPr>
              <w:tab/>
            </w:r>
            <w:r w:rsidRPr="00107027">
              <w:rPr>
                <w:rFonts w:ascii="Times New Roman" w:hAnsi="Times New Roman" w:cs="Times New Roman"/>
                <w:b w:val="0"/>
                <w:color w:val="000000" w:themeColor="text1"/>
                <w:sz w:val="24"/>
                <w:szCs w:val="24"/>
                <w:u w:val="single"/>
              </w:rPr>
              <w:tab/>
            </w:r>
          </w:p>
          <w:p w14:paraId="56337837" w14:textId="77777777" w:rsidR="00AA6F01" w:rsidRPr="00107027" w:rsidRDefault="00AA6F01">
            <w:pPr>
              <w:pStyle w:val="ConfirmSignatureBold"/>
              <w:tabs>
                <w:tab w:val="left" w:pos="720"/>
                <w:tab w:val="left" w:pos="4050"/>
              </w:tabs>
              <w:jc w:val="both"/>
              <w:rPr>
                <w:rFonts w:ascii="Times New Roman" w:hAnsi="Times New Roman" w:cs="Times New Roman"/>
                <w:b w:val="0"/>
                <w:color w:val="000000" w:themeColor="text1"/>
                <w:sz w:val="24"/>
                <w:szCs w:val="24"/>
                <w:u w:val="single"/>
              </w:rPr>
            </w:pPr>
            <w:r w:rsidRPr="00107027">
              <w:rPr>
                <w:rFonts w:ascii="Times New Roman" w:hAnsi="Times New Roman" w:cs="Times New Roman"/>
                <w:b w:val="0"/>
                <w:color w:val="000000" w:themeColor="text1"/>
                <w:sz w:val="24"/>
                <w:szCs w:val="24"/>
              </w:rPr>
              <w:t>Title:</w:t>
            </w:r>
            <w:r w:rsidRPr="00107027">
              <w:rPr>
                <w:rFonts w:ascii="Times New Roman" w:hAnsi="Times New Roman" w:cs="Times New Roman"/>
                <w:b w:val="0"/>
                <w:color w:val="000000" w:themeColor="text1"/>
                <w:sz w:val="24"/>
                <w:szCs w:val="24"/>
              </w:rPr>
              <w:tab/>
            </w:r>
            <w:r w:rsidRPr="00107027">
              <w:rPr>
                <w:rFonts w:ascii="Times New Roman" w:hAnsi="Times New Roman" w:cs="Times New Roman"/>
                <w:b w:val="0"/>
                <w:color w:val="000000" w:themeColor="text1"/>
                <w:sz w:val="24"/>
                <w:szCs w:val="24"/>
                <w:u w:val="single"/>
              </w:rPr>
              <w:tab/>
            </w:r>
          </w:p>
          <w:p w14:paraId="0F97BCA3" w14:textId="77777777" w:rsidR="00AA6F01" w:rsidRPr="00107027" w:rsidRDefault="00AA6F01">
            <w:pPr>
              <w:spacing w:after="0"/>
              <w:rPr>
                <w:bCs/>
                <w:szCs w:val="24"/>
                <w:lang w:val="en-GB"/>
              </w:rPr>
            </w:pPr>
          </w:p>
        </w:tc>
        <w:tc>
          <w:tcPr>
            <w:tcW w:w="4510" w:type="dxa"/>
          </w:tcPr>
          <w:p w14:paraId="4B2C66D9" w14:textId="77777777" w:rsidR="00AA6F01" w:rsidRPr="00107027" w:rsidRDefault="00AA6F01">
            <w:pPr>
              <w:spacing w:after="0"/>
              <w:rPr>
                <w:bCs/>
                <w:szCs w:val="24"/>
                <w:lang w:val="en-GB"/>
              </w:rPr>
            </w:pPr>
            <w:r>
              <w:rPr>
                <w:color w:val="000000" w:themeColor="text1"/>
                <w:szCs w:val="24"/>
              </w:rPr>
              <w:t xml:space="preserve"> </w:t>
            </w:r>
          </w:p>
        </w:tc>
      </w:tr>
      <w:tr w:rsidR="00AA6F01" w14:paraId="592D6A5A" w14:textId="77777777">
        <w:tc>
          <w:tcPr>
            <w:tcW w:w="4509" w:type="dxa"/>
          </w:tcPr>
          <w:p w14:paraId="1B8F4D61" w14:textId="77777777" w:rsidR="00AA6F01" w:rsidRPr="00107027" w:rsidRDefault="00AA6F01">
            <w:pPr>
              <w:spacing w:after="0"/>
              <w:rPr>
                <w:bCs/>
                <w:szCs w:val="24"/>
                <w:lang w:val="en-GB"/>
              </w:rPr>
            </w:pPr>
          </w:p>
        </w:tc>
        <w:tc>
          <w:tcPr>
            <w:tcW w:w="4510" w:type="dxa"/>
          </w:tcPr>
          <w:p w14:paraId="6398333E" w14:textId="77777777" w:rsidR="00AA6F01" w:rsidRPr="00107027" w:rsidRDefault="00AA6F01">
            <w:pPr>
              <w:pStyle w:val="ConfirmSignatureBold"/>
              <w:tabs>
                <w:tab w:val="left" w:pos="720"/>
                <w:tab w:val="left" w:pos="4050"/>
              </w:tabs>
              <w:jc w:val="both"/>
              <w:rPr>
                <w:rFonts w:ascii="Times New Roman" w:hAnsi="Times New Roman" w:cs="Times New Roman"/>
                <w:b w:val="0"/>
                <w:color w:val="000000" w:themeColor="text1"/>
                <w:sz w:val="24"/>
                <w:szCs w:val="24"/>
              </w:rPr>
            </w:pPr>
          </w:p>
          <w:p w14:paraId="60F2AEEB" w14:textId="77777777" w:rsidR="00AA6F01" w:rsidRPr="00107027" w:rsidRDefault="00AA6F01">
            <w:pPr>
              <w:spacing w:after="0"/>
              <w:rPr>
                <w:bCs/>
                <w:szCs w:val="24"/>
                <w:lang w:val="en-GB"/>
              </w:rPr>
            </w:pPr>
            <w:r>
              <w:rPr>
                <w:color w:val="000000" w:themeColor="text1"/>
                <w:szCs w:val="24"/>
              </w:rPr>
              <w:t xml:space="preserve"> </w:t>
            </w:r>
          </w:p>
        </w:tc>
      </w:tr>
    </w:tbl>
    <w:p w14:paraId="3E55D7A3" w14:textId="77777777" w:rsidR="00AA6F01" w:rsidRPr="00B0242B" w:rsidRDefault="00AA6F01" w:rsidP="00AA6F01">
      <w:pPr>
        <w:spacing w:after="0"/>
        <w:rPr>
          <w:szCs w:val="24"/>
          <w:lang w:val="en-GB"/>
        </w:rPr>
      </w:pPr>
      <w:r>
        <w:rPr>
          <w:szCs w:val="24"/>
          <w:lang w:val="en-GB"/>
        </w:rPr>
        <w:t>CLEAN POWER ALLIANCE</w:t>
      </w:r>
    </w:p>
    <w:p w14:paraId="7E3E52FD" w14:textId="77777777" w:rsidR="00AA6F01" w:rsidRDefault="00AA6F01" w:rsidP="00AA6F01">
      <w:pPr>
        <w:spacing w:after="0"/>
        <w:ind w:left="567" w:firstLine="567"/>
        <w:rPr>
          <w:szCs w:val="24"/>
          <w:lang w:val="en-GB"/>
        </w:rPr>
      </w:pPr>
    </w:p>
    <w:p w14:paraId="3802BEC1" w14:textId="77777777" w:rsidR="00AA6F01" w:rsidRPr="00B0242B" w:rsidRDefault="00AA6F01" w:rsidP="00AA6F01">
      <w:pPr>
        <w:spacing w:after="0"/>
        <w:ind w:left="567" w:firstLine="567"/>
        <w:rPr>
          <w:szCs w:val="24"/>
          <w:lang w:val="en-GB"/>
        </w:rPr>
      </w:pPr>
    </w:p>
    <w:p w14:paraId="5C5CBBEB"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4C6A12">
        <w:rPr>
          <w:rFonts w:ascii="Times New Roman" w:hAnsi="Times New Roman" w:cs="Times New Roman"/>
          <w:b w:val="0"/>
          <w:color w:val="000000" w:themeColor="text1"/>
          <w:sz w:val="24"/>
          <w:szCs w:val="24"/>
        </w:rPr>
        <w:t>By:</w:t>
      </w:r>
      <w:r w:rsidRPr="004C6A12">
        <w:rPr>
          <w:rFonts w:ascii="Times New Roman" w:hAnsi="Times New Roman" w:cs="Times New Roman"/>
          <w:b w:val="0"/>
          <w:color w:val="000000" w:themeColor="text1"/>
          <w:sz w:val="24"/>
          <w:szCs w:val="24"/>
          <w:u w:val="single"/>
        </w:rPr>
        <w:tab/>
      </w:r>
      <w:r w:rsidRPr="004C6A12">
        <w:rPr>
          <w:rFonts w:ascii="Times New Roman" w:hAnsi="Times New Roman" w:cs="Times New Roman"/>
          <w:b w:val="0"/>
          <w:color w:val="000000" w:themeColor="text1"/>
          <w:sz w:val="24"/>
          <w:szCs w:val="24"/>
          <w:u w:val="single"/>
        </w:rPr>
        <w:tab/>
      </w:r>
    </w:p>
    <w:p w14:paraId="6CA1FCFC"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4C6A12">
        <w:rPr>
          <w:rFonts w:ascii="Times New Roman" w:hAnsi="Times New Roman" w:cs="Times New Roman"/>
          <w:b w:val="0"/>
          <w:color w:val="000000" w:themeColor="text1"/>
          <w:sz w:val="24"/>
          <w:szCs w:val="24"/>
        </w:rPr>
        <w:t>Name:</w:t>
      </w:r>
      <w:r w:rsidRPr="004C6A12">
        <w:rPr>
          <w:rFonts w:ascii="Times New Roman" w:hAnsi="Times New Roman" w:cs="Times New Roman"/>
          <w:b w:val="0"/>
          <w:color w:val="000000" w:themeColor="text1"/>
          <w:sz w:val="24"/>
          <w:szCs w:val="24"/>
        </w:rPr>
        <w:tab/>
      </w:r>
      <w:r w:rsidRPr="004C6A12">
        <w:rPr>
          <w:rFonts w:ascii="Times New Roman" w:hAnsi="Times New Roman" w:cs="Times New Roman"/>
          <w:b w:val="0"/>
          <w:color w:val="000000" w:themeColor="text1"/>
          <w:sz w:val="24"/>
          <w:szCs w:val="24"/>
          <w:u w:val="single"/>
        </w:rPr>
        <w:tab/>
      </w:r>
    </w:p>
    <w:p w14:paraId="1D734EDA" w14:textId="77777777" w:rsidR="00AA6F01" w:rsidRPr="004C6A12" w:rsidRDefault="00AA6F01" w:rsidP="00AA6F01">
      <w:pPr>
        <w:pStyle w:val="ConfirmSignatureBold"/>
        <w:tabs>
          <w:tab w:val="left" w:pos="720"/>
          <w:tab w:val="left" w:pos="4050"/>
        </w:tabs>
        <w:jc w:val="both"/>
        <w:rPr>
          <w:rFonts w:ascii="Times New Roman" w:hAnsi="Times New Roman" w:cs="Times New Roman"/>
          <w:b w:val="0"/>
          <w:color w:val="000000" w:themeColor="text1"/>
          <w:sz w:val="24"/>
          <w:szCs w:val="24"/>
          <w:u w:val="single"/>
        </w:rPr>
      </w:pPr>
      <w:r w:rsidRPr="004C6A12">
        <w:rPr>
          <w:rFonts w:ascii="Times New Roman" w:hAnsi="Times New Roman" w:cs="Times New Roman"/>
          <w:b w:val="0"/>
          <w:color w:val="000000" w:themeColor="text1"/>
          <w:sz w:val="24"/>
          <w:szCs w:val="24"/>
        </w:rPr>
        <w:t>Title:</w:t>
      </w:r>
      <w:r w:rsidRPr="004C6A12">
        <w:rPr>
          <w:rFonts w:ascii="Times New Roman" w:hAnsi="Times New Roman" w:cs="Times New Roman"/>
          <w:b w:val="0"/>
          <w:color w:val="000000" w:themeColor="text1"/>
          <w:sz w:val="24"/>
          <w:szCs w:val="24"/>
        </w:rPr>
        <w:tab/>
      </w:r>
      <w:r w:rsidRPr="004C6A12">
        <w:rPr>
          <w:rFonts w:ascii="Times New Roman" w:hAnsi="Times New Roman" w:cs="Times New Roman"/>
          <w:b w:val="0"/>
          <w:color w:val="000000" w:themeColor="text1"/>
          <w:sz w:val="24"/>
          <w:szCs w:val="24"/>
          <w:u w:val="single"/>
        </w:rPr>
        <w:tab/>
      </w:r>
    </w:p>
    <w:p w14:paraId="6BA4CC0C" w14:textId="77777777" w:rsidR="00AA6F01" w:rsidRPr="00B0242B" w:rsidRDefault="00AA6F01" w:rsidP="00AA6F01">
      <w:pPr>
        <w:spacing w:after="0"/>
        <w:rPr>
          <w:szCs w:val="24"/>
          <w:lang w:val="en-GB"/>
        </w:rPr>
      </w:pPr>
    </w:p>
    <w:p w14:paraId="2C34D3CF" w14:textId="77777777" w:rsidR="00AA6F01" w:rsidRDefault="00AA6F01" w:rsidP="00AA6F01">
      <w:pPr>
        <w:spacing w:after="0"/>
        <w:rPr>
          <w:szCs w:val="24"/>
          <w:lang w:val="en-GB"/>
        </w:rPr>
      </w:pPr>
    </w:p>
    <w:p w14:paraId="01AE71F6" w14:textId="77777777" w:rsidR="00AA6F01" w:rsidRDefault="00AA6F01" w:rsidP="00AA6F01">
      <w:pPr>
        <w:spacing w:after="0"/>
        <w:rPr>
          <w:szCs w:val="24"/>
          <w:lang w:val="en-GB"/>
        </w:rPr>
      </w:pPr>
    </w:p>
    <w:p w14:paraId="1C56A1F7" w14:textId="77777777" w:rsidR="00AA6F01" w:rsidRPr="00B0242B" w:rsidRDefault="00AA6F01" w:rsidP="00AA6F01">
      <w:pPr>
        <w:spacing w:after="0"/>
        <w:rPr>
          <w:szCs w:val="24"/>
        </w:rPr>
      </w:pPr>
      <w:r>
        <w:rPr>
          <w:szCs w:val="24"/>
        </w:rPr>
        <w:t>[FINANCING PARTY]</w:t>
      </w:r>
    </w:p>
    <w:p w14:paraId="42905208" w14:textId="77777777" w:rsidR="00AA6F01" w:rsidRPr="00B0242B" w:rsidRDefault="00AA6F01" w:rsidP="00AA6F01">
      <w:pPr>
        <w:spacing w:after="0"/>
        <w:ind w:left="567" w:firstLine="567"/>
        <w:rPr>
          <w:szCs w:val="24"/>
          <w:lang w:val="en-GB"/>
        </w:rPr>
      </w:pPr>
    </w:p>
    <w:p w14:paraId="35A7CA75" w14:textId="77777777" w:rsidR="00AA6F01" w:rsidRPr="00B0242B" w:rsidRDefault="00AA6F01" w:rsidP="00AA6F01">
      <w:pPr>
        <w:spacing w:after="0"/>
        <w:ind w:left="567" w:firstLine="567"/>
        <w:rPr>
          <w:szCs w:val="24"/>
          <w:lang w:val="en-GB"/>
        </w:rPr>
      </w:pPr>
    </w:p>
    <w:p w14:paraId="010EC446"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4C6A12">
        <w:rPr>
          <w:rFonts w:ascii="Times New Roman" w:hAnsi="Times New Roman" w:cs="Times New Roman"/>
          <w:b w:val="0"/>
          <w:color w:val="000000" w:themeColor="text1"/>
          <w:sz w:val="24"/>
          <w:szCs w:val="24"/>
        </w:rPr>
        <w:t>By:</w:t>
      </w:r>
      <w:r w:rsidRPr="004C6A12">
        <w:rPr>
          <w:rFonts w:ascii="Times New Roman" w:hAnsi="Times New Roman" w:cs="Times New Roman"/>
          <w:b w:val="0"/>
          <w:color w:val="000000" w:themeColor="text1"/>
          <w:sz w:val="24"/>
          <w:szCs w:val="24"/>
          <w:u w:val="single"/>
        </w:rPr>
        <w:tab/>
      </w:r>
      <w:r w:rsidRPr="004C6A12">
        <w:rPr>
          <w:rFonts w:ascii="Times New Roman" w:hAnsi="Times New Roman" w:cs="Times New Roman"/>
          <w:b w:val="0"/>
          <w:color w:val="000000" w:themeColor="text1"/>
          <w:sz w:val="24"/>
          <w:szCs w:val="24"/>
          <w:u w:val="single"/>
        </w:rPr>
        <w:tab/>
      </w:r>
    </w:p>
    <w:p w14:paraId="2E8C55C5" w14:textId="77777777" w:rsidR="00AA6F01" w:rsidRPr="00B0242B" w:rsidRDefault="00AA6F01" w:rsidP="00AA6F01">
      <w:pPr>
        <w:spacing w:after="0"/>
        <w:rPr>
          <w:lang w:val="en-GB"/>
        </w:rPr>
      </w:pPr>
      <w:r w:rsidRPr="425EE62A">
        <w:rPr>
          <w:lang w:val="en-GB"/>
        </w:rPr>
        <w:t>Name:</w:t>
      </w:r>
      <w:r>
        <w:tab/>
      </w:r>
      <w:r>
        <w:tab/>
      </w:r>
      <w:r>
        <w:tab/>
      </w:r>
    </w:p>
    <w:p w14:paraId="58C34414" w14:textId="77777777" w:rsidR="00AA6F01" w:rsidRPr="00B0242B" w:rsidRDefault="00AA6F01" w:rsidP="00AA6F01">
      <w:pPr>
        <w:spacing w:after="0"/>
        <w:rPr>
          <w:lang w:val="en-GB"/>
        </w:rPr>
      </w:pPr>
      <w:r w:rsidRPr="425EE62A">
        <w:rPr>
          <w:lang w:val="en-GB"/>
        </w:rPr>
        <w:t>Title:</w:t>
      </w:r>
      <w:r>
        <w:tab/>
      </w:r>
      <w:r>
        <w:tab/>
      </w:r>
      <w:r>
        <w:tab/>
      </w:r>
      <w:r>
        <w:tab/>
      </w:r>
    </w:p>
    <w:p w14:paraId="56178C9E" w14:textId="77777777" w:rsidR="00AA6F01" w:rsidRPr="00B0242B" w:rsidRDefault="00AA6F01" w:rsidP="00AA6F01">
      <w:pPr>
        <w:spacing w:after="0"/>
        <w:rPr>
          <w:szCs w:val="24"/>
          <w:lang w:val="en-GB"/>
        </w:rPr>
      </w:pPr>
    </w:p>
    <w:p w14:paraId="607A675B" w14:textId="77777777" w:rsidR="00AA6F01" w:rsidRDefault="00AA6F01" w:rsidP="00AA6F01">
      <w:pPr>
        <w:spacing w:after="0"/>
        <w:rPr>
          <w:szCs w:val="24"/>
          <w:lang w:val="en-GB"/>
        </w:rPr>
      </w:pPr>
    </w:p>
    <w:p w14:paraId="52DC05B8" w14:textId="77777777" w:rsidR="00AA6F01" w:rsidRDefault="00AA6F01" w:rsidP="00AA6F01">
      <w:pPr>
        <w:spacing w:after="0"/>
        <w:rPr>
          <w:szCs w:val="24"/>
          <w:lang w:val="en-GB"/>
        </w:rPr>
      </w:pPr>
    </w:p>
    <w:p w14:paraId="5DD440C1" w14:textId="77777777" w:rsidR="00AA6F01" w:rsidRPr="00B0242B" w:rsidRDefault="00AA6F01" w:rsidP="00AA6F01">
      <w:pPr>
        <w:spacing w:after="0"/>
        <w:rPr>
          <w:szCs w:val="24"/>
          <w:lang w:val="en-GB"/>
        </w:rPr>
      </w:pPr>
      <w:r w:rsidRPr="00B0242B">
        <w:rPr>
          <w:szCs w:val="24"/>
          <w:lang w:val="en-GB"/>
        </w:rPr>
        <w:t>Execution and delivery of the foregoing Assignment Agreement is hereby approved.</w:t>
      </w:r>
    </w:p>
    <w:p w14:paraId="32C50EF2" w14:textId="77777777" w:rsidR="00AA6F01" w:rsidRPr="00B0242B" w:rsidRDefault="00AA6F01" w:rsidP="00AA6F01">
      <w:pPr>
        <w:spacing w:after="0"/>
        <w:rPr>
          <w:szCs w:val="24"/>
          <w:lang w:val="en-GB"/>
        </w:rPr>
      </w:pPr>
    </w:p>
    <w:p w14:paraId="4CDB23CB" w14:textId="77777777" w:rsidR="00AA6F01" w:rsidRPr="00B0242B" w:rsidRDefault="00AA6F01" w:rsidP="00AA6F01">
      <w:pPr>
        <w:spacing w:after="0"/>
        <w:rPr>
          <w:szCs w:val="24"/>
          <w:lang w:val="en-GB"/>
        </w:rPr>
      </w:pPr>
      <w:r>
        <w:rPr>
          <w:szCs w:val="24"/>
          <w:lang w:val="en-GB"/>
        </w:rPr>
        <w:t>CALIFORNIA COMMUNITY CHOICE FINANCING AUTHORITY</w:t>
      </w:r>
    </w:p>
    <w:p w14:paraId="0DF90056" w14:textId="77777777" w:rsidR="00AA6F01" w:rsidRPr="00B0242B" w:rsidRDefault="00AA6F01" w:rsidP="00AA6F01">
      <w:pPr>
        <w:spacing w:after="0"/>
        <w:rPr>
          <w:szCs w:val="24"/>
          <w:lang w:val="en-GB"/>
        </w:rPr>
      </w:pPr>
    </w:p>
    <w:p w14:paraId="248E91B3" w14:textId="77777777" w:rsidR="00AA6F01" w:rsidRPr="00B0242B" w:rsidRDefault="00AA6F01" w:rsidP="00AA6F01">
      <w:pPr>
        <w:spacing w:after="0"/>
        <w:rPr>
          <w:szCs w:val="24"/>
          <w:lang w:val="en-GB"/>
        </w:rPr>
      </w:pPr>
    </w:p>
    <w:p w14:paraId="0C784B2F"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4C6A12">
        <w:rPr>
          <w:rFonts w:ascii="Times New Roman" w:hAnsi="Times New Roman" w:cs="Times New Roman"/>
          <w:b w:val="0"/>
          <w:color w:val="000000" w:themeColor="text1"/>
          <w:sz w:val="24"/>
          <w:szCs w:val="24"/>
        </w:rPr>
        <w:t>By:</w:t>
      </w:r>
      <w:r w:rsidRPr="004C6A12">
        <w:rPr>
          <w:rFonts w:ascii="Times New Roman" w:hAnsi="Times New Roman" w:cs="Times New Roman"/>
          <w:b w:val="0"/>
          <w:color w:val="000000" w:themeColor="text1"/>
          <w:sz w:val="24"/>
          <w:szCs w:val="24"/>
          <w:u w:val="single"/>
        </w:rPr>
        <w:tab/>
      </w:r>
      <w:r w:rsidRPr="004C6A12">
        <w:rPr>
          <w:rFonts w:ascii="Times New Roman" w:hAnsi="Times New Roman" w:cs="Times New Roman"/>
          <w:b w:val="0"/>
          <w:color w:val="000000" w:themeColor="text1"/>
          <w:sz w:val="24"/>
          <w:szCs w:val="24"/>
          <w:u w:val="single"/>
        </w:rPr>
        <w:tab/>
      </w:r>
    </w:p>
    <w:p w14:paraId="7DE904AA" w14:textId="77777777" w:rsidR="00AA6F01" w:rsidRPr="00B0242B" w:rsidRDefault="00AA6F01" w:rsidP="00AA6F01">
      <w:pPr>
        <w:spacing w:after="0"/>
        <w:rPr>
          <w:lang w:val="en-GB"/>
        </w:rPr>
      </w:pPr>
      <w:r w:rsidRPr="425EE62A">
        <w:rPr>
          <w:lang w:val="en-GB"/>
        </w:rPr>
        <w:t>Name:</w:t>
      </w:r>
      <w:r>
        <w:tab/>
      </w:r>
      <w:r>
        <w:tab/>
      </w:r>
      <w:r>
        <w:tab/>
      </w:r>
      <w:r>
        <w:tab/>
      </w:r>
    </w:p>
    <w:p w14:paraId="6F64EF9B" w14:textId="77777777" w:rsidR="00AA6F01" w:rsidRPr="00B0242B" w:rsidRDefault="00AA6F01" w:rsidP="00AA6F01">
      <w:pPr>
        <w:spacing w:after="0"/>
        <w:rPr>
          <w:lang w:val="en-GB"/>
        </w:rPr>
      </w:pPr>
      <w:r w:rsidRPr="425EE62A">
        <w:rPr>
          <w:lang w:val="en-GB"/>
        </w:rPr>
        <w:t>Title:</w:t>
      </w:r>
      <w:r>
        <w:rPr>
          <w:lang w:val="en-GB"/>
        </w:rPr>
        <w:t xml:space="preserve"> </w:t>
      </w:r>
    </w:p>
    <w:p w14:paraId="0E490546" w14:textId="77777777" w:rsidR="00AA6F01" w:rsidRPr="00B0242B" w:rsidRDefault="00AA6F01" w:rsidP="00AA6F01">
      <w:pPr>
        <w:spacing w:after="0"/>
        <w:rPr>
          <w:szCs w:val="24"/>
          <w:lang w:val="en-GB"/>
        </w:rPr>
        <w:sectPr w:rsidR="00AA6F01" w:rsidRPr="00B0242B">
          <w:headerReference w:type="default" r:id="rId91"/>
          <w:footerReference w:type="default" r:id="rId92"/>
          <w:headerReference w:type="first" r:id="rId93"/>
          <w:footerReference w:type="first" r:id="rId94"/>
          <w:pgSz w:w="11909" w:h="16834" w:code="9"/>
          <w:pgMar w:top="1008" w:right="1440" w:bottom="1008" w:left="1440" w:header="576" w:footer="432" w:gutter="0"/>
          <w:paperSrc w:first="15" w:other="15"/>
          <w:pgNumType w:start="1"/>
          <w:cols w:space="720"/>
          <w:noEndnote/>
          <w:docGrid w:linePitch="326"/>
        </w:sectPr>
      </w:pPr>
    </w:p>
    <w:p w14:paraId="225BFA91" w14:textId="77777777" w:rsidR="00AA6F01" w:rsidRPr="00B0242B" w:rsidRDefault="00AA6F01" w:rsidP="00AA6F01">
      <w:pPr>
        <w:spacing w:after="0"/>
        <w:ind w:left="567" w:hanging="567"/>
        <w:jc w:val="center"/>
        <w:rPr>
          <w:b/>
          <w:szCs w:val="24"/>
          <w:lang w:val="en-GB"/>
        </w:rPr>
      </w:pPr>
      <w:r w:rsidRPr="00B0242B">
        <w:rPr>
          <w:b/>
          <w:szCs w:val="24"/>
          <w:lang w:val="en-GB"/>
        </w:rPr>
        <w:t>Appendix 1</w:t>
      </w:r>
    </w:p>
    <w:p w14:paraId="3DA83FA1" w14:textId="77777777" w:rsidR="00AA6F01" w:rsidRPr="00B0242B" w:rsidRDefault="00AA6F01" w:rsidP="00AA6F01">
      <w:pPr>
        <w:spacing w:after="0"/>
        <w:ind w:left="567" w:hanging="567"/>
        <w:jc w:val="center"/>
        <w:rPr>
          <w:b/>
          <w:szCs w:val="24"/>
          <w:lang w:val="en-GB"/>
        </w:rPr>
      </w:pPr>
    </w:p>
    <w:p w14:paraId="7A9DCABE" w14:textId="77777777" w:rsidR="00AA6F01" w:rsidRPr="00B0242B" w:rsidRDefault="00AA6F01" w:rsidP="00AA6F01">
      <w:pPr>
        <w:spacing w:after="0"/>
        <w:ind w:left="567" w:hanging="567"/>
        <w:jc w:val="center"/>
        <w:rPr>
          <w:szCs w:val="24"/>
          <w:lang w:val="en-GB"/>
        </w:rPr>
      </w:pPr>
      <w:r w:rsidRPr="00B0242B">
        <w:rPr>
          <w:b/>
          <w:szCs w:val="24"/>
          <w:lang w:val="en-GB"/>
        </w:rPr>
        <w:t>Assigned Rights and Obligations</w:t>
      </w:r>
    </w:p>
    <w:p w14:paraId="1277D143" w14:textId="77777777" w:rsidR="00AA6F01" w:rsidRPr="00B0242B" w:rsidRDefault="00AA6F01" w:rsidP="00AA6F01">
      <w:pPr>
        <w:spacing w:after="0"/>
        <w:ind w:left="567" w:hanging="567"/>
        <w:jc w:val="center"/>
        <w:rPr>
          <w:b/>
          <w:i/>
          <w:iCs/>
          <w:szCs w:val="24"/>
          <w:highlight w:val="yellow"/>
          <w:lang w:val="en-GB"/>
        </w:rPr>
      </w:pPr>
    </w:p>
    <w:p w14:paraId="19A3C318" w14:textId="77777777" w:rsidR="00AA6F01" w:rsidRPr="00B0242B" w:rsidRDefault="00AA6F01" w:rsidP="00AA6F01">
      <w:pPr>
        <w:spacing w:after="0"/>
        <w:ind w:left="567" w:hanging="567"/>
        <w:jc w:val="center"/>
        <w:rPr>
          <w:b/>
          <w:i/>
          <w:iCs/>
          <w:szCs w:val="24"/>
          <w:highlight w:val="yellow"/>
          <w:lang w:val="en-GB"/>
        </w:rPr>
      </w:pPr>
    </w:p>
    <w:p w14:paraId="3A803BB2" w14:textId="633F6F64" w:rsidR="00AA6F01" w:rsidRPr="00B0242B" w:rsidRDefault="00AA6F01" w:rsidP="00AA6F01">
      <w:pPr>
        <w:spacing w:after="0"/>
        <w:rPr>
          <w:lang w:val="en-GB"/>
        </w:rPr>
      </w:pPr>
      <w:r w:rsidRPr="425EE62A">
        <w:rPr>
          <w:b/>
          <w:bCs/>
          <w:lang w:val="en-GB"/>
        </w:rPr>
        <w:t xml:space="preserve">PPA: </w:t>
      </w:r>
      <w:r w:rsidRPr="425EE62A">
        <w:rPr>
          <w:lang w:val="en-GB"/>
        </w:rPr>
        <w:t>“</w:t>
      </w:r>
      <w:r w:rsidRPr="425EE62A">
        <w:rPr>
          <w:b/>
          <w:bCs/>
          <w:lang w:val="en-GB"/>
        </w:rPr>
        <w:t>PPA</w:t>
      </w:r>
      <w:r w:rsidRPr="425EE62A">
        <w:rPr>
          <w:lang w:val="en-GB"/>
        </w:rPr>
        <w:t xml:space="preserve">” means that certain </w:t>
      </w:r>
      <w:r>
        <w:rPr>
          <w:lang w:val="en-GB"/>
        </w:rPr>
        <w:t xml:space="preserve">Renewable </w:t>
      </w:r>
      <w:r w:rsidRPr="425EE62A">
        <w:rPr>
          <w:lang w:val="en-GB"/>
        </w:rPr>
        <w:t>Power Purchase Agreement dated [____], by and between Clean Power Alliance and [____]</w:t>
      </w:r>
      <w:r w:rsidRPr="00991205">
        <w:rPr>
          <w:lang w:val="en-GB"/>
        </w:rPr>
        <w:t xml:space="preserve">, a </w:t>
      </w:r>
      <w:r w:rsidRPr="425EE62A">
        <w:rPr>
          <w:lang w:val="en-GB"/>
        </w:rPr>
        <w:t>[____]</w:t>
      </w:r>
      <w:r>
        <w:rPr>
          <w:lang w:val="en-GB"/>
        </w:rPr>
        <w:t xml:space="preserve"> </w:t>
      </w:r>
      <w:r w:rsidRPr="00991205">
        <w:rPr>
          <w:lang w:val="en-GB"/>
        </w:rPr>
        <w:t>limited liability company</w:t>
      </w:r>
      <w:r w:rsidRPr="425EE62A">
        <w:rPr>
          <w:lang w:val="en-GB"/>
        </w:rPr>
        <w:t>, as amended from time to time.</w:t>
      </w:r>
    </w:p>
    <w:p w14:paraId="647EFC8B" w14:textId="77777777" w:rsidR="00AA6F01" w:rsidRPr="00B0242B" w:rsidRDefault="00AA6F01" w:rsidP="00AA6F01">
      <w:pPr>
        <w:spacing w:after="0"/>
        <w:rPr>
          <w:iCs/>
          <w:szCs w:val="24"/>
          <w:lang w:val="en-GB"/>
        </w:rPr>
      </w:pPr>
    </w:p>
    <w:p w14:paraId="76AB5B60" w14:textId="77777777" w:rsidR="00AA6F01" w:rsidRPr="00B0242B" w:rsidRDefault="00AA6F01" w:rsidP="00AA6F01">
      <w:pPr>
        <w:tabs>
          <w:tab w:val="left" w:pos="360"/>
        </w:tabs>
        <w:rPr>
          <w:szCs w:val="24"/>
          <w:lang w:val="en-GB"/>
        </w:rPr>
      </w:pPr>
      <w:r w:rsidRPr="00473288">
        <w:rPr>
          <w:szCs w:val="24"/>
          <w:lang w:val="en-GB"/>
        </w:rPr>
        <w:t>“</w:t>
      </w:r>
      <w:r w:rsidRPr="00B0242B">
        <w:rPr>
          <w:b/>
          <w:szCs w:val="24"/>
          <w:lang w:val="en-GB"/>
        </w:rPr>
        <w:t>Assignment Period</w:t>
      </w:r>
      <w:r w:rsidRPr="00B0242B">
        <w:rPr>
          <w:szCs w:val="24"/>
          <w:lang w:val="en-GB"/>
        </w:rPr>
        <w:t xml:space="preserve">” </w:t>
      </w:r>
      <w:r w:rsidRPr="00B0242B">
        <w:rPr>
          <w:szCs w:val="24"/>
        </w:rPr>
        <w:t xml:space="preserve">means the period beginning on </w:t>
      </w:r>
      <w:r w:rsidRPr="00B0242B">
        <w:rPr>
          <w:iCs/>
          <w:szCs w:val="24"/>
          <w:lang w:val="en-GB"/>
        </w:rPr>
        <w:t>[___________]</w:t>
      </w:r>
      <w:r w:rsidRPr="00B0242B">
        <w:rPr>
          <w:szCs w:val="24"/>
        </w:rPr>
        <w:t xml:space="preserve"> and extending until </w:t>
      </w:r>
      <w:r w:rsidRPr="00B0242B">
        <w:rPr>
          <w:iCs/>
          <w:szCs w:val="24"/>
          <w:lang w:val="en-GB"/>
        </w:rPr>
        <w:t>[___________]</w:t>
      </w:r>
      <w:r>
        <w:rPr>
          <w:iCs/>
          <w:szCs w:val="24"/>
          <w:lang w:val="en-GB"/>
        </w:rPr>
        <w:t xml:space="preserve">, </w:t>
      </w:r>
      <w:r w:rsidRPr="00B0242B">
        <w:rPr>
          <w:szCs w:val="24"/>
        </w:rPr>
        <w:t xml:space="preserve">provided that in no event shall the Assignment Period extend past the earlier of (i) </w:t>
      </w:r>
      <w:r>
        <w:rPr>
          <w:szCs w:val="24"/>
        </w:rPr>
        <w:t>the termination of the Assignment Period pursuant to Section 2 of the Assignment Agreement</w:t>
      </w:r>
      <w:r w:rsidRPr="00B0242B">
        <w:rPr>
          <w:szCs w:val="24"/>
        </w:rPr>
        <w:t xml:space="preserve"> and (ii) the end of the </w:t>
      </w:r>
      <w:r>
        <w:rPr>
          <w:szCs w:val="24"/>
        </w:rPr>
        <w:t>Delivery Term</w:t>
      </w:r>
      <w:r w:rsidRPr="00B0242B">
        <w:rPr>
          <w:szCs w:val="24"/>
        </w:rPr>
        <w:t xml:space="preserve"> under the PPA</w:t>
      </w:r>
      <w:r>
        <w:rPr>
          <w:szCs w:val="24"/>
        </w:rPr>
        <w:t>; provided that applicable provisions of this Agreement shall continue in effect after termination of the Assignment Period to the extent necessary to enforce or complete, duties, obligations or responsibilities of the Parties arising prior to the termination.</w:t>
      </w:r>
    </w:p>
    <w:p w14:paraId="26DD6DE2" w14:textId="0FA1513E" w:rsidR="00AA6F01" w:rsidRPr="004560AF" w:rsidRDefault="00AA6F01" w:rsidP="00AA6F01">
      <w:pPr>
        <w:spacing w:after="0"/>
      </w:pPr>
      <w:r w:rsidRPr="04AC3C1C">
        <w:rPr>
          <w:b/>
          <w:bCs/>
          <w:lang w:val="en-GB"/>
        </w:rPr>
        <w:t>Assigned Product:</w:t>
      </w:r>
      <w:r w:rsidRPr="04AC3C1C">
        <w:rPr>
          <w:lang w:val="en-GB"/>
        </w:rPr>
        <w:t xml:space="preserve"> “</w:t>
      </w:r>
      <w:r w:rsidRPr="04AC3C1C">
        <w:rPr>
          <w:b/>
          <w:bCs/>
          <w:lang w:val="en-GB"/>
        </w:rPr>
        <w:t>Assigned Product</w:t>
      </w:r>
      <w:r w:rsidRPr="04AC3C1C">
        <w:rPr>
          <w:lang w:val="en-GB"/>
        </w:rPr>
        <w:t xml:space="preserve">” includes </w:t>
      </w:r>
      <w:r>
        <w:t>(i) Energy and (ii) Green Attributes (including PCC1 RECs); provided, however, that the following are expressly excluded from the Assigned Product and any and all rights and obligations with respect to the following shall remain with Buyer: Ancillary Services; Capacity Attributes; Resource Adequacy Benefits</w:t>
      </w:r>
      <w:r w:rsidR="000D7736">
        <w:t>.</w:t>
      </w:r>
    </w:p>
    <w:p w14:paraId="17CD4242" w14:textId="77777777" w:rsidR="00AA6F01" w:rsidRPr="00B0242B" w:rsidRDefault="00AA6F01" w:rsidP="00AA6F01">
      <w:pPr>
        <w:spacing w:after="0"/>
        <w:rPr>
          <w:iCs/>
          <w:szCs w:val="24"/>
          <w:lang w:val="en-GB"/>
        </w:rPr>
      </w:pPr>
    </w:p>
    <w:p w14:paraId="38739892" w14:textId="77777777" w:rsidR="00AA6F01" w:rsidRDefault="00AA6F01" w:rsidP="00AA6F01">
      <w:pPr>
        <w:spacing w:after="0"/>
      </w:pPr>
      <w:r w:rsidRPr="2E78A005">
        <w:rPr>
          <w:b/>
          <w:bCs/>
          <w:lang w:val="en-GB"/>
        </w:rPr>
        <w:t>Further Information:</w:t>
      </w:r>
      <w:r>
        <w:rPr>
          <w:b/>
          <w:bCs/>
          <w:lang w:val="en-GB"/>
        </w:rPr>
        <w:t xml:space="preserve"> </w:t>
      </w:r>
      <w:r w:rsidRPr="2E78A005">
        <w:rPr>
          <w:lang w:val="en-GB"/>
        </w:rPr>
        <w:t xml:space="preserve">PPA Seller shall continue to transfer the </w:t>
      </w:r>
      <w:r>
        <w:t>WREGIS Certificates associated with all Renewable Energy Credits corresponding to all Metered Energy under the PPA pursuant to Section 4.7 of the PPA, provided that the transferee of such WREGIS Certificates may be changed from time to time in accordance with the written instructions of both Financing Party and Clean Power Alliance upon twenty (20) Business Days’ notice, which change shall be effective as of the first day of the next calendar month, unless otherwise agreed. All Assigned Product delivered by PPA Seller to Financing Party shall be a sale made at wholesale, with Financing Party reselling all such Assigned Product.</w:t>
      </w:r>
    </w:p>
    <w:p w14:paraId="45B0F487" w14:textId="77777777" w:rsidR="00AA6F01" w:rsidRDefault="00AA6F01" w:rsidP="00AA6F01">
      <w:pPr>
        <w:spacing w:after="0"/>
        <w:rPr>
          <w:lang w:val="en-GB"/>
        </w:rPr>
      </w:pPr>
    </w:p>
    <w:p w14:paraId="30A1B091" w14:textId="77777777" w:rsidR="00AA6F01" w:rsidRDefault="00AA6F01" w:rsidP="00AA6F01"/>
    <w:p w14:paraId="44BF521D" w14:textId="77777777" w:rsidR="008D6100" w:rsidRDefault="008D6100" w:rsidP="008D6100">
      <w:pPr>
        <w:sectPr w:rsidR="008D6100">
          <w:headerReference w:type="default" r:id="rId95"/>
          <w:headerReference w:type="first" r:id="rId96"/>
          <w:footerReference w:type="first" r:id="rId97"/>
          <w:pgSz w:w="12240" w:h="15840"/>
          <w:pgMar w:top="1440" w:right="1440" w:bottom="1440" w:left="1440" w:header="720" w:footer="720" w:gutter="0"/>
          <w:cols w:space="720"/>
          <w:docGrid w:linePitch="360"/>
        </w:sectPr>
      </w:pPr>
      <w:bookmarkStart w:id="1461" w:name="_cp_text_1_993"/>
    </w:p>
    <w:p w14:paraId="7ABE0849" w14:textId="77777777" w:rsidR="008D6100" w:rsidRPr="00B0242B" w:rsidRDefault="008D6100" w:rsidP="008D6100">
      <w:pPr>
        <w:spacing w:after="0"/>
        <w:ind w:left="567" w:hanging="567"/>
        <w:jc w:val="center"/>
        <w:rPr>
          <w:b/>
          <w:szCs w:val="24"/>
          <w:lang w:val="en-GB"/>
        </w:rPr>
      </w:pPr>
      <w:r>
        <w:rPr>
          <w:b/>
          <w:szCs w:val="24"/>
          <w:lang w:val="en-GB"/>
        </w:rPr>
        <w:t>Appendix 2</w:t>
      </w:r>
    </w:p>
    <w:p w14:paraId="6750CBFB" w14:textId="77777777" w:rsidR="008D6100" w:rsidRPr="00B0242B" w:rsidRDefault="008D6100" w:rsidP="008D6100">
      <w:pPr>
        <w:spacing w:after="0"/>
        <w:ind w:left="567" w:hanging="567"/>
        <w:jc w:val="center"/>
        <w:rPr>
          <w:b/>
          <w:szCs w:val="24"/>
          <w:lang w:val="en-GB"/>
        </w:rPr>
      </w:pPr>
    </w:p>
    <w:p w14:paraId="21AE58F1" w14:textId="77777777" w:rsidR="008D6100" w:rsidRDefault="008D6100" w:rsidP="008D6100">
      <w:pPr>
        <w:spacing w:after="0"/>
        <w:ind w:left="567" w:hanging="567"/>
        <w:jc w:val="center"/>
        <w:rPr>
          <w:szCs w:val="24"/>
          <w:lang w:val="en-GB"/>
        </w:rPr>
      </w:pPr>
      <w:r>
        <w:rPr>
          <w:b/>
          <w:szCs w:val="24"/>
          <w:lang w:val="en-GB"/>
        </w:rPr>
        <w:t>Assigned Prepay Quantity</w:t>
      </w:r>
    </w:p>
    <w:p w14:paraId="3896D996" w14:textId="77777777" w:rsidR="008D6100" w:rsidRDefault="008D6100" w:rsidP="008D6100">
      <w:pPr>
        <w:spacing w:after="0"/>
        <w:ind w:left="567" w:hanging="567"/>
        <w:jc w:val="center"/>
        <w:rPr>
          <w:szCs w:val="24"/>
          <w:lang w:val="en-GB"/>
        </w:rPr>
      </w:pPr>
    </w:p>
    <w:p w14:paraId="0E2626A3" w14:textId="77777777" w:rsidR="008D6100" w:rsidRDefault="008D6100" w:rsidP="008D6100">
      <w:pPr>
        <w:spacing w:after="0"/>
        <w:ind w:left="567" w:hanging="567"/>
        <w:jc w:val="center"/>
      </w:pPr>
      <w:r w:rsidRPr="00BB7284">
        <w:t>[NOTE: To be set forth in a monthly volume schedule.]</w:t>
      </w:r>
    </w:p>
    <w:p w14:paraId="3AF173CD" w14:textId="77777777" w:rsidR="0010689F" w:rsidRDefault="0010689F" w:rsidP="008D6100">
      <w:pPr>
        <w:spacing w:after="0"/>
        <w:ind w:left="567" w:hanging="567"/>
        <w:jc w:val="center"/>
      </w:pPr>
    </w:p>
    <w:p w14:paraId="4146FF09" w14:textId="77777777" w:rsidR="0010689F" w:rsidRPr="00BB7284" w:rsidRDefault="0010689F" w:rsidP="008D6100">
      <w:pPr>
        <w:spacing w:after="0"/>
        <w:ind w:left="567" w:hanging="567"/>
        <w:jc w:val="center"/>
      </w:pPr>
    </w:p>
    <w:p w14:paraId="68A4F834" w14:textId="77777777" w:rsidR="008D6100" w:rsidRDefault="008D6100" w:rsidP="008D6100">
      <w:pPr>
        <w:spacing w:after="0"/>
        <w:ind w:left="567" w:hanging="567"/>
        <w:jc w:val="center"/>
        <w:rPr>
          <w:szCs w:val="24"/>
          <w:lang w:val="en-GB"/>
        </w:rPr>
        <w:sectPr w:rsidR="008D6100" w:rsidSect="00450FA8">
          <w:headerReference w:type="default" r:id="rId98"/>
          <w:footerReference w:type="default" r:id="rId99"/>
          <w:footerReference w:type="first" r:id="rId100"/>
          <w:pgSz w:w="12240" w:h="15840"/>
          <w:pgMar w:top="1440" w:right="1440" w:bottom="1440" w:left="1440" w:header="720" w:footer="720" w:gutter="0"/>
          <w:cols w:space="720"/>
          <w:titlePg/>
          <w:docGrid w:linePitch="360"/>
        </w:sectPr>
      </w:pPr>
    </w:p>
    <w:p w14:paraId="1BD2DD8D" w14:textId="77777777" w:rsidR="008D6100" w:rsidRPr="002A74E5" w:rsidRDefault="008D6100" w:rsidP="008D6100">
      <w:pPr>
        <w:spacing w:after="0"/>
        <w:ind w:left="567" w:hanging="567"/>
        <w:jc w:val="center"/>
        <w:rPr>
          <w:b/>
          <w:szCs w:val="24"/>
          <w:lang w:val="en-GB"/>
        </w:rPr>
      </w:pPr>
      <w:r w:rsidRPr="002A74E5">
        <w:rPr>
          <w:b/>
          <w:szCs w:val="24"/>
          <w:lang w:val="en-GB"/>
        </w:rPr>
        <w:t>Appendix 3</w:t>
      </w:r>
    </w:p>
    <w:p w14:paraId="038A2AF7" w14:textId="77777777" w:rsidR="008D6100" w:rsidRPr="002A74E5" w:rsidRDefault="008D6100" w:rsidP="008D6100">
      <w:pPr>
        <w:spacing w:after="0"/>
        <w:ind w:left="567" w:hanging="567"/>
        <w:jc w:val="center"/>
        <w:rPr>
          <w:b/>
          <w:szCs w:val="24"/>
          <w:lang w:val="en-GB"/>
        </w:rPr>
      </w:pPr>
    </w:p>
    <w:p w14:paraId="669EF6CE" w14:textId="77777777" w:rsidR="008D6100" w:rsidRPr="002A74E5" w:rsidRDefault="008D6100" w:rsidP="008D6100">
      <w:pPr>
        <w:spacing w:after="0"/>
        <w:ind w:left="567" w:hanging="567"/>
        <w:jc w:val="center"/>
        <w:rPr>
          <w:b/>
          <w:szCs w:val="24"/>
          <w:lang w:val="en-GB"/>
        </w:rPr>
      </w:pPr>
      <w:r w:rsidRPr="002A74E5">
        <w:rPr>
          <w:b/>
          <w:szCs w:val="24"/>
          <w:lang w:val="en-GB"/>
        </w:rPr>
        <w:t xml:space="preserve">Form of </w:t>
      </w:r>
      <w:r>
        <w:rPr>
          <w:b/>
          <w:szCs w:val="24"/>
          <w:lang w:val="en-GB"/>
        </w:rPr>
        <w:t>Financing Party Parent</w:t>
      </w:r>
      <w:r w:rsidRPr="002A74E5">
        <w:rPr>
          <w:b/>
          <w:szCs w:val="24"/>
          <w:lang w:val="en-GB"/>
        </w:rPr>
        <w:t xml:space="preserve"> Guaranty</w:t>
      </w:r>
    </w:p>
    <w:p w14:paraId="7B6F3C10" w14:textId="77777777" w:rsidR="008D6100" w:rsidRDefault="008D6100" w:rsidP="008D6100">
      <w:pPr>
        <w:spacing w:after="0"/>
        <w:ind w:left="567" w:hanging="567"/>
        <w:rPr>
          <w:szCs w:val="24"/>
          <w:lang w:val="en-GB"/>
        </w:rPr>
      </w:pPr>
    </w:p>
    <w:p w14:paraId="4214BAE4" w14:textId="393D4551" w:rsidR="00B81173" w:rsidRDefault="00B81173" w:rsidP="00B201A4">
      <w:pPr>
        <w:widowControl w:val="0"/>
        <w:spacing w:after="0" w:line="240" w:lineRule="auto"/>
        <w:rPr>
          <w:rFonts w:eastAsia="Microsoft JhengHei" w:cs="Calibri"/>
          <w:szCs w:val="24"/>
          <w:lang w:val="en-GB"/>
        </w:rPr>
      </w:pPr>
      <w:bookmarkStart w:id="1462" w:name="_Hlk38287317"/>
      <w:bookmarkEnd w:id="1453"/>
      <w:bookmarkEnd w:id="1461"/>
    </w:p>
    <w:bookmarkEnd w:id="1462"/>
    <w:p w14:paraId="30528390" w14:textId="77777777" w:rsidR="00B81173" w:rsidRDefault="00B81173" w:rsidP="00B201A4">
      <w:pPr>
        <w:widowControl w:val="0"/>
        <w:spacing w:line="240" w:lineRule="auto"/>
        <w:ind w:left="3600" w:firstLine="720"/>
        <w:rPr>
          <w:rFonts w:eastAsia="SimSun" w:cs="Calibri"/>
          <w:szCs w:val="24"/>
        </w:rPr>
        <w:sectPr w:rsidR="00B81173" w:rsidSect="00B201A4">
          <w:headerReference w:type="even" r:id="rId101"/>
          <w:headerReference w:type="default" r:id="rId102"/>
          <w:footerReference w:type="even" r:id="rId103"/>
          <w:footerReference w:type="default" r:id="rId104"/>
          <w:headerReference w:type="first" r:id="rId105"/>
          <w:footerReference w:type="first" r:id="rId106"/>
          <w:pgSz w:w="12240" w:h="15840"/>
          <w:pgMar w:top="1440" w:right="1440" w:bottom="1440" w:left="1440" w:header="720" w:footer="720" w:gutter="0"/>
          <w:cols w:space="720"/>
          <w:titlePg/>
        </w:sectPr>
      </w:pPr>
    </w:p>
    <w:p w14:paraId="688DF0C5" w14:textId="77777777" w:rsidR="00B81173" w:rsidRDefault="005C7822" w:rsidP="00B201A4">
      <w:pPr>
        <w:widowControl w:val="0"/>
        <w:spacing w:line="240" w:lineRule="auto"/>
        <w:jc w:val="center"/>
        <w:rPr>
          <w:rFonts w:eastAsia="SimSun" w:cs="Calibri"/>
          <w:b/>
          <w:szCs w:val="24"/>
        </w:rPr>
      </w:pPr>
      <w:r>
        <w:rPr>
          <w:rFonts w:eastAsia="SimSun" w:cs="Calibri"/>
          <w:b/>
          <w:szCs w:val="24"/>
        </w:rPr>
        <w:t>EXHIBIT M</w:t>
      </w:r>
    </w:p>
    <w:p w14:paraId="285A9E05" w14:textId="77777777" w:rsidR="00B81173" w:rsidRDefault="005C7822" w:rsidP="00B201A4">
      <w:pPr>
        <w:widowControl w:val="0"/>
        <w:tabs>
          <w:tab w:val="left" w:pos="720"/>
        </w:tabs>
        <w:spacing w:line="240" w:lineRule="auto"/>
        <w:ind w:left="720" w:hanging="720"/>
        <w:jc w:val="center"/>
        <w:rPr>
          <w:rFonts w:eastAsia="SimSun" w:cs="Calibri"/>
          <w:b/>
          <w:szCs w:val="24"/>
        </w:rPr>
      </w:pPr>
      <w:r>
        <w:rPr>
          <w:rFonts w:eastAsia="SimSun" w:cs="Calibri"/>
          <w:b/>
          <w:szCs w:val="24"/>
        </w:rPr>
        <w:t>FORM OF REPLACEMENT RA NOTICE</w:t>
      </w:r>
    </w:p>
    <w:p w14:paraId="376CE13C" w14:textId="77777777" w:rsidR="00B81173" w:rsidRDefault="005C7822" w:rsidP="00B201A4">
      <w:pPr>
        <w:spacing w:after="0" w:line="240" w:lineRule="auto"/>
        <w:rPr>
          <w:rFonts w:eastAsia="SimSun" w:cs="Calibri"/>
          <w:szCs w:val="24"/>
        </w:rPr>
      </w:pPr>
      <w:r>
        <w:rPr>
          <w:rFonts w:eastAsia="SimSun" w:cs="Calibri"/>
          <w:szCs w:val="24"/>
        </w:rPr>
        <w:t>This Replacement RA Notice (this “</w:t>
      </w:r>
      <w:r>
        <w:rPr>
          <w:rFonts w:eastAsia="SimSun" w:cs="Calibri"/>
          <w:b/>
          <w:szCs w:val="24"/>
          <w:u w:val="single"/>
        </w:rPr>
        <w:t>Notice</w:t>
      </w:r>
      <w:r>
        <w:rPr>
          <w:rFonts w:eastAsia="SimSun" w:cs="Calibri"/>
          <w:szCs w:val="24"/>
        </w:rPr>
        <w:t xml:space="preserve">”) is delivered by </w:t>
      </w:r>
      <w:r>
        <w:rPr>
          <w:rFonts w:cs="Calibri"/>
          <w:szCs w:val="24"/>
        </w:rPr>
        <w:t>[SELLER ENTITY]</w:t>
      </w:r>
      <w:r>
        <w:rPr>
          <w:rFonts w:eastAsia="SimSun" w:cs="Calibri"/>
          <w:szCs w:val="24"/>
        </w:rPr>
        <w:t xml:space="preserve"> (“</w:t>
      </w:r>
      <w:r>
        <w:rPr>
          <w:rFonts w:eastAsia="SimSun" w:cs="Calibri"/>
          <w:b/>
          <w:szCs w:val="24"/>
          <w:u w:val="single"/>
        </w:rPr>
        <w:t>Seller</w:t>
      </w:r>
      <w:r>
        <w:rPr>
          <w:rFonts w:eastAsia="SimSun" w:cs="Calibri"/>
          <w:szCs w:val="24"/>
        </w:rPr>
        <w:t>”) to Clean Power Alliance of Southern California, a California joint powers authority (“</w:t>
      </w:r>
      <w:r>
        <w:rPr>
          <w:rFonts w:eastAsia="SimSun" w:cs="Calibri"/>
          <w:b/>
          <w:szCs w:val="24"/>
          <w:u w:val="single"/>
        </w:rPr>
        <w:t>Buyer</w:t>
      </w:r>
      <w:r>
        <w:rPr>
          <w:rFonts w:eastAsia="SimSun" w:cs="Calibri"/>
          <w:szCs w:val="24"/>
        </w:rPr>
        <w:t>”) in accordance with the terms of that certain Renewable Power Purchase Agreement dated __________ (“</w:t>
      </w:r>
      <w:r>
        <w:rPr>
          <w:rFonts w:eastAsia="SimSun" w:cs="Calibri"/>
          <w:b/>
          <w:szCs w:val="24"/>
          <w:u w:val="single"/>
        </w:rPr>
        <w:t>Agreement</w:t>
      </w:r>
      <w:r>
        <w:rPr>
          <w:rFonts w:eastAsia="SimSun" w:cs="Calibri"/>
          <w:szCs w:val="24"/>
        </w:rPr>
        <w:t xml:space="preserve">”) by and between Seller and Buyer. All capitalized terms used in this Notice but not otherwise defined herein shall have the respective meanings assigned to such terms in the Agreement. </w:t>
      </w:r>
    </w:p>
    <w:p w14:paraId="67099635" w14:textId="77777777" w:rsidR="00B81173" w:rsidRDefault="00B81173" w:rsidP="00B201A4">
      <w:pPr>
        <w:spacing w:after="0" w:line="240" w:lineRule="auto"/>
        <w:rPr>
          <w:rFonts w:eastAsia="SimSun" w:cs="Calibri"/>
          <w:szCs w:val="24"/>
        </w:rPr>
      </w:pPr>
    </w:p>
    <w:p w14:paraId="75D4602B" w14:textId="327C3E3A" w:rsidR="00B81173" w:rsidRDefault="005C7822" w:rsidP="00B201A4">
      <w:pPr>
        <w:spacing w:after="0" w:line="240" w:lineRule="auto"/>
        <w:rPr>
          <w:rFonts w:eastAsia="SimSun" w:cs="Calibri"/>
          <w:szCs w:val="24"/>
        </w:rPr>
      </w:pPr>
      <w:r>
        <w:rPr>
          <w:rFonts w:eastAsia="SimSun" w:cs="Calibri"/>
          <w:szCs w:val="24"/>
        </w:rPr>
        <w:t>Pursuant to Section 3.</w:t>
      </w:r>
      <w:r w:rsidR="00E866F1">
        <w:rPr>
          <w:rFonts w:eastAsia="SimSun" w:cs="Calibri"/>
          <w:szCs w:val="24"/>
        </w:rPr>
        <w:t>7(d)</w:t>
      </w:r>
      <w:r>
        <w:rPr>
          <w:rFonts w:eastAsia="SimSun" w:cs="Calibri"/>
          <w:szCs w:val="24"/>
        </w:rPr>
        <w:t xml:space="preserve"> of the Agreement, Seller hereby provides the below Replacement RA product information:</w:t>
      </w:r>
    </w:p>
    <w:p w14:paraId="32933B76" w14:textId="77777777" w:rsidR="00B81173" w:rsidRDefault="005C7822">
      <w:pPr>
        <w:widowControl w:val="0"/>
        <w:spacing w:line="240" w:lineRule="auto"/>
        <w:rPr>
          <w:rFonts w:eastAsia="SimSun" w:cs="Calibri"/>
          <w:szCs w:val="24"/>
        </w:rPr>
      </w:pPr>
      <w:r>
        <w:rPr>
          <w:rFonts w:eastAsia="SimSun" w:cs="Calibri"/>
          <w:noProof/>
          <w:szCs w:val="24"/>
        </w:rPr>
        <w:drawing>
          <wp:inline distT="0" distB="0" distL="0" distR="0" wp14:anchorId="0812AB92" wp14:editId="4F4CB490">
            <wp:extent cx="4416527" cy="5742477"/>
            <wp:effectExtent l="0" t="0" r="0" b="0"/>
            <wp:docPr id="1025" name="Picture 1"/>
            <wp:cNvGraphicFramePr/>
            <a:graphic xmlns:a="http://schemas.openxmlformats.org/drawingml/2006/main">
              <a:graphicData uri="http://schemas.openxmlformats.org/drawingml/2006/picture">
                <pic:pic xmlns:pic="http://schemas.openxmlformats.org/drawingml/2006/picture">
                  <pic:nvPicPr>
                    <pic:cNvPr id="1025" name="Picture 1"/>
                    <pic:cNvPicPr/>
                  </pic:nvPicPr>
                  <pic:blipFill>
                    <a:blip r:embed="rId107"/>
                    <a:stretch>
                      <a:fillRect/>
                    </a:stretch>
                  </pic:blipFill>
                  <pic:spPr>
                    <a:xfrm>
                      <a:off x="0" y="0"/>
                      <a:ext cx="4416527" cy="5742477"/>
                    </a:xfrm>
                    <a:prstGeom prst="rect">
                      <a:avLst/>
                    </a:prstGeom>
                  </pic:spPr>
                </pic:pic>
              </a:graphicData>
            </a:graphic>
          </wp:inline>
        </w:drawing>
      </w:r>
    </w:p>
    <w:p w14:paraId="22D79558" w14:textId="77777777" w:rsidR="004250DF" w:rsidRDefault="004250DF">
      <w:pPr>
        <w:widowControl w:val="0"/>
        <w:spacing w:line="240" w:lineRule="auto"/>
        <w:rPr>
          <w:rFonts w:eastAsia="SimSun" w:cs="Calibri"/>
          <w:szCs w:val="24"/>
        </w:rPr>
      </w:pPr>
    </w:p>
    <w:p w14:paraId="0BEA7103" w14:textId="77777777" w:rsidR="004250DF" w:rsidRDefault="004250DF" w:rsidP="004250DF">
      <w:pPr>
        <w:spacing w:after="0" w:line="240" w:lineRule="auto"/>
        <w:rPr>
          <w:rFonts w:eastAsia="Times New Roman Bold" w:cs="Calibri"/>
          <w:szCs w:val="24"/>
        </w:rPr>
      </w:pPr>
      <w:r>
        <w:rPr>
          <w:rFonts w:cs="Calibri"/>
          <w:szCs w:val="24"/>
        </w:rPr>
        <w:t>[SELLER ENTITY]</w:t>
      </w:r>
    </w:p>
    <w:p w14:paraId="3BFE3537" w14:textId="77777777" w:rsidR="004250DF" w:rsidRDefault="004250DF" w:rsidP="004250DF">
      <w:pPr>
        <w:spacing w:after="0" w:line="240" w:lineRule="auto"/>
        <w:rPr>
          <w:rFonts w:eastAsia="Times New Roman Bold" w:cs="Calibri"/>
          <w:szCs w:val="24"/>
        </w:rPr>
      </w:pPr>
    </w:p>
    <w:p w14:paraId="224C5081" w14:textId="77777777" w:rsidR="004250DF" w:rsidRDefault="004250DF" w:rsidP="004250DF">
      <w:pPr>
        <w:spacing w:after="0" w:line="240" w:lineRule="auto"/>
        <w:rPr>
          <w:rFonts w:eastAsia="Times New Roman Bold" w:cs="Calibri"/>
          <w:szCs w:val="24"/>
        </w:rPr>
      </w:pPr>
    </w:p>
    <w:p w14:paraId="64B93050" w14:textId="77777777" w:rsidR="004250DF" w:rsidRDefault="004250DF" w:rsidP="004250DF">
      <w:pPr>
        <w:spacing w:after="0" w:line="240" w:lineRule="auto"/>
        <w:rPr>
          <w:rFonts w:eastAsia="Times New Roman Bold" w:cs="Calibri"/>
          <w:szCs w:val="24"/>
        </w:rPr>
      </w:pPr>
      <w:r>
        <w:rPr>
          <w:rFonts w:eastAsia="SimSun" w:cs="Calibri"/>
          <w:szCs w:val="24"/>
        </w:rPr>
        <w:t>By:</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2F7F69E5" w14:textId="77777777" w:rsidR="004250DF" w:rsidRDefault="004250DF" w:rsidP="004250DF">
      <w:pPr>
        <w:spacing w:after="0" w:line="240" w:lineRule="auto"/>
        <w:rPr>
          <w:rFonts w:eastAsia="Times New Roman Bold" w:cs="Calibri"/>
          <w:szCs w:val="24"/>
        </w:rPr>
      </w:pPr>
      <w:r>
        <w:rPr>
          <w:rFonts w:eastAsia="SimSun" w:cs="Calibri"/>
          <w:szCs w:val="24"/>
        </w:rPr>
        <w:t>Its:</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460E4132" w14:textId="77777777" w:rsidR="004250DF" w:rsidRDefault="004250DF" w:rsidP="004250DF">
      <w:pPr>
        <w:spacing w:after="0" w:line="240" w:lineRule="auto"/>
        <w:rPr>
          <w:rFonts w:eastAsia="Times New Roman Bold" w:cs="Calibri"/>
          <w:szCs w:val="24"/>
        </w:rPr>
      </w:pPr>
    </w:p>
    <w:p w14:paraId="2BE7EE30" w14:textId="77777777" w:rsidR="004250DF" w:rsidRDefault="004250DF" w:rsidP="004250DF">
      <w:pPr>
        <w:spacing w:before="120" w:line="240" w:lineRule="auto"/>
        <w:ind w:left="720" w:hanging="720"/>
        <w:rPr>
          <w:rFonts w:eastAsia="SimSun" w:cs="Calibri"/>
          <w:szCs w:val="24"/>
          <w:u w:val="single"/>
        </w:rPr>
      </w:pPr>
      <w:r>
        <w:rPr>
          <w:rFonts w:eastAsia="SimSun" w:cs="Calibri"/>
          <w:szCs w:val="24"/>
        </w:rPr>
        <w:t>Date:</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5EAE9961" w14:textId="77777777" w:rsidR="004250DF" w:rsidRDefault="004250DF">
      <w:pPr>
        <w:widowControl w:val="0"/>
        <w:spacing w:line="240" w:lineRule="auto"/>
        <w:rPr>
          <w:rFonts w:eastAsia="SimSun" w:cs="Calibri"/>
          <w:szCs w:val="24"/>
        </w:rPr>
      </w:pPr>
    </w:p>
    <w:p w14:paraId="15042470" w14:textId="77777777" w:rsidR="004250DF" w:rsidRDefault="004250DF">
      <w:pPr>
        <w:widowControl w:val="0"/>
        <w:spacing w:line="240" w:lineRule="auto"/>
        <w:rPr>
          <w:rFonts w:eastAsia="SimSun" w:cs="Calibri"/>
          <w:szCs w:val="24"/>
        </w:rPr>
      </w:pPr>
    </w:p>
    <w:p w14:paraId="15172F08" w14:textId="77777777" w:rsidR="004250DF" w:rsidRDefault="004250DF">
      <w:pPr>
        <w:widowControl w:val="0"/>
        <w:spacing w:line="240" w:lineRule="auto"/>
        <w:rPr>
          <w:rFonts w:eastAsia="SimSun" w:cs="Calibri"/>
          <w:szCs w:val="24"/>
        </w:rPr>
        <w:sectPr w:rsidR="004250DF" w:rsidSect="0010689F">
          <w:footerReference w:type="default" r:id="rId108"/>
          <w:footerReference w:type="first" r:id="rId109"/>
          <w:pgSz w:w="12240" w:h="15840"/>
          <w:pgMar w:top="1008" w:right="1440" w:bottom="1008" w:left="1440" w:header="576" w:footer="432" w:gutter="0"/>
          <w:paperSrc w:first="15" w:other="15"/>
          <w:pgNumType w:start="1"/>
          <w:cols w:space="720"/>
          <w:titlePg/>
        </w:sectPr>
      </w:pPr>
    </w:p>
    <w:p w14:paraId="31FF6D29" w14:textId="77777777" w:rsidR="004250DF" w:rsidRDefault="004250DF" w:rsidP="004250DF">
      <w:pPr>
        <w:widowControl w:val="0"/>
        <w:spacing w:line="240" w:lineRule="auto"/>
        <w:jc w:val="center"/>
        <w:rPr>
          <w:rFonts w:eastAsia="SimSun" w:cs="Calibri"/>
          <w:b/>
          <w:szCs w:val="24"/>
        </w:rPr>
      </w:pPr>
      <w:r>
        <w:rPr>
          <w:rFonts w:eastAsia="SimSun" w:cs="Calibri"/>
          <w:b/>
          <w:szCs w:val="24"/>
        </w:rPr>
        <w:t>EXHIBIT N</w:t>
      </w:r>
    </w:p>
    <w:p w14:paraId="2F2C979A" w14:textId="77777777" w:rsidR="00B81173" w:rsidRPr="001429C5" w:rsidRDefault="005C7822" w:rsidP="001429C5">
      <w:pPr>
        <w:spacing w:after="0" w:line="240" w:lineRule="auto"/>
        <w:ind w:left="360" w:hanging="360"/>
        <w:jc w:val="center"/>
        <w:rPr>
          <w:rFonts w:eastAsia="SimSun"/>
          <w:b/>
        </w:rPr>
      </w:pPr>
      <w:r>
        <w:rPr>
          <w:rFonts w:eastAsia="SimSun" w:cs="Calibri"/>
          <w:b/>
          <w:szCs w:val="24"/>
        </w:rPr>
        <w:t>NOTICES</w:t>
      </w:r>
    </w:p>
    <w:p w14:paraId="5CC0BE5E" w14:textId="77777777" w:rsidR="00B81173" w:rsidRDefault="00B81173" w:rsidP="005342DC">
      <w:pPr>
        <w:spacing w:after="0" w:line="240" w:lineRule="auto"/>
        <w:jc w:val="center"/>
        <w:rPr>
          <w:rFonts w:eastAsia="SimSun" w:cs="Calibri"/>
          <w:b/>
          <w:szCs w:val="24"/>
        </w:rPr>
      </w:pPr>
    </w:p>
    <w:tbl>
      <w:tblPr>
        <w:tblW w:w="9576" w:type="dxa"/>
        <w:tblInd w:w="-32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788"/>
        <w:gridCol w:w="4788"/>
      </w:tblGrid>
      <w:tr w:rsidR="00B201A4" w14:paraId="0D7E51D9" w14:textId="77777777">
        <w:trPr>
          <w:trHeight w:val="692"/>
          <w:tblHeader/>
        </w:trPr>
        <w:tc>
          <w:tcPr>
            <w:tcW w:w="4788"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299DE348" w14:textId="77777777" w:rsidR="00B201A4" w:rsidRPr="001429C5" w:rsidRDefault="00B201A4">
            <w:pPr>
              <w:widowControl w:val="0"/>
              <w:tabs>
                <w:tab w:val="left" w:pos="2484"/>
              </w:tabs>
              <w:spacing w:after="0" w:line="240" w:lineRule="auto"/>
              <w:jc w:val="left"/>
              <w:rPr>
                <w:rFonts w:eastAsia="SimSun"/>
                <w:sz w:val="22"/>
              </w:rPr>
            </w:pPr>
            <w:r>
              <w:rPr>
                <w:b/>
                <w:bCs/>
                <w:i/>
                <w:iCs/>
              </w:rPr>
              <w:t>[SELLER’S NAME]</w:t>
            </w:r>
            <w:bookmarkStart w:id="1466" w:name="_cp_text_1_1027"/>
            <w:bookmarkStart w:id="1467" w:name="_Hlk38903123"/>
            <w:r w:rsidRPr="001429C5">
              <w:rPr>
                <w:rFonts w:eastAsia="SimSun"/>
                <w:b/>
                <w:i/>
                <w:sz w:val="22"/>
              </w:rPr>
              <w:br/>
            </w:r>
            <w:bookmarkEnd w:id="1466"/>
            <w:r w:rsidRPr="001429C5">
              <w:rPr>
                <w:rFonts w:eastAsia="SimSun"/>
                <w:sz w:val="22"/>
              </w:rPr>
              <w:t>(“Seller”)</w:t>
            </w:r>
          </w:p>
        </w:tc>
        <w:tc>
          <w:tcPr>
            <w:tcW w:w="4788"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29250D5C" w14:textId="77777777" w:rsidR="00B201A4" w:rsidRPr="001429C5" w:rsidRDefault="00B201A4">
            <w:pPr>
              <w:widowControl w:val="0"/>
              <w:spacing w:after="0" w:line="240" w:lineRule="auto"/>
              <w:jc w:val="left"/>
              <w:rPr>
                <w:rFonts w:eastAsia="SimSun"/>
                <w:sz w:val="22"/>
              </w:rPr>
            </w:pPr>
            <w:r w:rsidRPr="001429C5">
              <w:rPr>
                <w:rFonts w:eastAsia="SimSun"/>
                <w:b/>
                <w:sz w:val="22"/>
              </w:rPr>
              <w:t>CLEAN POWER ALLIANCE OF SOUTHERN CALIFORNIA, a California joint powers authority</w:t>
            </w:r>
            <w:r w:rsidRPr="001429C5">
              <w:rPr>
                <w:rFonts w:eastAsia="SimSun"/>
                <w:sz w:val="22"/>
              </w:rPr>
              <w:t xml:space="preserve"> (“Buyer”)</w:t>
            </w:r>
          </w:p>
        </w:tc>
      </w:tr>
      <w:tr w:rsidR="00B201A4" w14:paraId="79335D75" w14:textId="77777777">
        <w:trPr>
          <w:trHeight w:val="297"/>
        </w:trPr>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B9FD" w14:textId="77777777" w:rsidR="00B201A4" w:rsidRPr="001429C5" w:rsidRDefault="00B201A4">
            <w:pPr>
              <w:widowControl w:val="0"/>
              <w:spacing w:after="0"/>
              <w:jc w:val="left"/>
              <w:rPr>
                <w:rFonts w:eastAsia="SimSun"/>
                <w:b/>
                <w:sz w:val="22"/>
              </w:rPr>
            </w:pPr>
            <w:r w:rsidRPr="001429C5">
              <w:rPr>
                <w:rFonts w:eastAsia="SimSun"/>
                <w:b/>
                <w:sz w:val="22"/>
              </w:rPr>
              <w:t>All Notices:</w:t>
            </w:r>
          </w:p>
          <w:p w14:paraId="7CE9F5AC" w14:textId="77777777" w:rsidR="00B201A4" w:rsidRPr="001429C5" w:rsidRDefault="00B201A4">
            <w:pPr>
              <w:widowControl w:val="0"/>
              <w:spacing w:after="0"/>
              <w:jc w:val="left"/>
              <w:rPr>
                <w:rFonts w:eastAsia="SimSun"/>
                <w:sz w:val="22"/>
              </w:rPr>
            </w:pPr>
            <w:r w:rsidRPr="001429C5">
              <w:rPr>
                <w:rFonts w:eastAsia="SimSun"/>
                <w:sz w:val="22"/>
              </w:rPr>
              <w:tab/>
            </w:r>
          </w:p>
          <w:p w14:paraId="3682D4BA" w14:textId="77777777" w:rsidR="00B201A4" w:rsidRPr="001429C5" w:rsidRDefault="00B201A4">
            <w:pPr>
              <w:widowControl w:val="0"/>
              <w:spacing w:after="0"/>
              <w:jc w:val="left"/>
              <w:rPr>
                <w:rFonts w:eastAsia="SimSun"/>
                <w:sz w:val="22"/>
              </w:rPr>
            </w:pPr>
            <w:r w:rsidRPr="001429C5">
              <w:rPr>
                <w:rFonts w:eastAsia="SimSun"/>
                <w:sz w:val="22"/>
              </w:rPr>
              <w:t>Street:</w:t>
            </w:r>
            <w:r w:rsidRPr="001429C5">
              <w:rPr>
                <w:rFonts w:eastAsia="SimSun"/>
                <w:sz w:val="22"/>
              </w:rPr>
              <w:tab/>
            </w:r>
          </w:p>
          <w:p w14:paraId="5427A62E" w14:textId="77777777" w:rsidR="00B201A4" w:rsidRPr="001429C5" w:rsidRDefault="00B201A4">
            <w:pPr>
              <w:widowControl w:val="0"/>
              <w:spacing w:after="0"/>
              <w:jc w:val="left"/>
              <w:rPr>
                <w:rFonts w:eastAsia="SimSun"/>
                <w:sz w:val="22"/>
              </w:rPr>
            </w:pPr>
            <w:r w:rsidRPr="001429C5">
              <w:rPr>
                <w:rFonts w:eastAsia="SimSun"/>
                <w:sz w:val="22"/>
              </w:rPr>
              <w:t>City:</w:t>
            </w:r>
            <w:r w:rsidRPr="001429C5">
              <w:rPr>
                <w:rFonts w:eastAsia="SimSun"/>
                <w:sz w:val="22"/>
              </w:rPr>
              <w:tab/>
            </w:r>
          </w:p>
          <w:p w14:paraId="101F1EE9" w14:textId="77777777" w:rsidR="00B201A4" w:rsidRPr="001429C5" w:rsidRDefault="00B201A4">
            <w:pPr>
              <w:widowControl w:val="0"/>
              <w:spacing w:after="0"/>
              <w:jc w:val="left"/>
              <w:rPr>
                <w:rFonts w:eastAsia="SimSun"/>
                <w:sz w:val="22"/>
              </w:rPr>
            </w:pPr>
            <w:r w:rsidRPr="001429C5">
              <w:rPr>
                <w:rFonts w:eastAsia="SimSun"/>
                <w:sz w:val="22"/>
              </w:rPr>
              <w:t>Attn:</w:t>
            </w:r>
            <w:r w:rsidRPr="001429C5">
              <w:rPr>
                <w:rFonts w:eastAsia="SimSun"/>
                <w:sz w:val="22"/>
              </w:rPr>
              <w:tab/>
            </w:r>
          </w:p>
          <w:p w14:paraId="14F18F36" w14:textId="77777777" w:rsidR="00B201A4" w:rsidRPr="001429C5" w:rsidRDefault="00B201A4">
            <w:pPr>
              <w:widowControl w:val="0"/>
              <w:spacing w:after="0"/>
              <w:jc w:val="left"/>
              <w:rPr>
                <w:rFonts w:eastAsia="SimSun"/>
                <w:sz w:val="22"/>
              </w:rPr>
            </w:pPr>
            <w:r w:rsidRPr="001429C5">
              <w:rPr>
                <w:rFonts w:eastAsia="SimSun"/>
                <w:sz w:val="22"/>
              </w:rPr>
              <w:t>Phone:</w:t>
            </w:r>
            <w:r w:rsidRPr="001429C5">
              <w:rPr>
                <w:rFonts w:eastAsia="SimSun"/>
                <w:sz w:val="22"/>
              </w:rPr>
              <w:tab/>
            </w:r>
          </w:p>
          <w:p w14:paraId="04D66409" w14:textId="77777777" w:rsidR="00B201A4" w:rsidRPr="001429C5" w:rsidRDefault="00B201A4">
            <w:pPr>
              <w:widowControl w:val="0"/>
              <w:spacing w:after="0" w:line="240" w:lineRule="auto"/>
              <w:jc w:val="left"/>
              <w:rPr>
                <w:rFonts w:eastAsia="SimSun"/>
                <w:sz w:val="22"/>
              </w:rPr>
            </w:pPr>
            <w: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86637" w14:textId="77777777" w:rsidR="00B201A4" w:rsidRPr="001429C5" w:rsidRDefault="00B201A4">
            <w:pPr>
              <w:spacing w:after="0" w:line="240" w:lineRule="auto"/>
              <w:rPr>
                <w:rFonts w:eastAsia="SimSun"/>
                <w:sz w:val="22"/>
              </w:rPr>
            </w:pPr>
            <w:r w:rsidRPr="001429C5">
              <w:rPr>
                <w:b/>
                <w:sz w:val="22"/>
              </w:rPr>
              <w:t>All Notices:</w:t>
            </w:r>
          </w:p>
          <w:p w14:paraId="3606279E" w14:textId="77777777" w:rsidR="00B201A4" w:rsidRPr="001429C5" w:rsidRDefault="00B201A4">
            <w:pPr>
              <w:spacing w:after="0" w:line="240" w:lineRule="auto"/>
              <w:rPr>
                <w:rFonts w:eastAsia="SimSun"/>
                <w:sz w:val="22"/>
              </w:rPr>
            </w:pPr>
            <w:r w:rsidRPr="001429C5">
              <w:rPr>
                <w:rFonts w:eastAsia="SimSun"/>
                <w:sz w:val="22"/>
              </w:rPr>
              <w:tab/>
            </w:r>
          </w:p>
          <w:p w14:paraId="252AB7DC" w14:textId="65D83D6F" w:rsidR="00B201A4" w:rsidRPr="001429C5" w:rsidRDefault="00B201A4">
            <w:pPr>
              <w:spacing w:after="0" w:line="240" w:lineRule="auto"/>
              <w:rPr>
                <w:rFonts w:eastAsia="SimSun"/>
                <w:sz w:val="22"/>
              </w:rPr>
            </w:pPr>
            <w:r w:rsidRPr="001429C5">
              <w:rPr>
                <w:rFonts w:eastAsia="SimSun"/>
                <w:sz w:val="22"/>
              </w:rPr>
              <w:t>Street:</w:t>
            </w:r>
            <w:r w:rsidRPr="001429C5">
              <w:rPr>
                <w:rFonts w:eastAsia="SimSun"/>
                <w:sz w:val="22"/>
              </w:rPr>
              <w:tab/>
            </w:r>
          </w:p>
          <w:p w14:paraId="72DC3621" w14:textId="33B9ABC2" w:rsidR="00B201A4" w:rsidRPr="001429C5" w:rsidRDefault="00B201A4">
            <w:pPr>
              <w:spacing w:after="0" w:line="240" w:lineRule="auto"/>
              <w:rPr>
                <w:rFonts w:eastAsia="SimSun"/>
                <w:sz w:val="22"/>
              </w:rPr>
            </w:pPr>
            <w:r w:rsidRPr="001429C5">
              <w:rPr>
                <w:rFonts w:eastAsia="SimSun"/>
                <w:sz w:val="22"/>
              </w:rPr>
              <w:t>City:</w:t>
            </w:r>
            <w:r w:rsidRPr="001429C5">
              <w:rPr>
                <w:rFonts w:eastAsia="SimSun"/>
                <w:sz w:val="22"/>
              </w:rPr>
              <w:tab/>
            </w:r>
          </w:p>
          <w:p w14:paraId="05158D92" w14:textId="74FF028C" w:rsidR="00B201A4" w:rsidRPr="001429C5" w:rsidRDefault="00B201A4">
            <w:pPr>
              <w:spacing w:after="0" w:line="240" w:lineRule="auto"/>
              <w:rPr>
                <w:rFonts w:eastAsia="SimSun"/>
                <w:sz w:val="22"/>
              </w:rPr>
            </w:pPr>
            <w:r w:rsidRPr="001429C5">
              <w:rPr>
                <w:rFonts w:eastAsia="SimSun"/>
                <w:sz w:val="22"/>
              </w:rPr>
              <w:t>Attn:</w:t>
            </w:r>
            <w:r w:rsidRPr="001429C5">
              <w:rPr>
                <w:rFonts w:eastAsia="SimSun"/>
                <w:sz w:val="22"/>
              </w:rPr>
              <w:tab/>
            </w:r>
          </w:p>
          <w:p w14:paraId="26E4DE00" w14:textId="7611A33A" w:rsidR="00B201A4" w:rsidRPr="001429C5" w:rsidRDefault="00B201A4">
            <w:pPr>
              <w:spacing w:after="0" w:line="240" w:lineRule="auto"/>
              <w:rPr>
                <w:rFonts w:eastAsia="SimSun"/>
                <w:sz w:val="22"/>
              </w:rPr>
            </w:pPr>
            <w:r w:rsidRPr="001429C5">
              <w:rPr>
                <w:rFonts w:eastAsia="SimSun"/>
                <w:sz w:val="22"/>
              </w:rPr>
              <w:t>Phone:</w:t>
            </w:r>
            <w:r w:rsidRPr="001429C5">
              <w:rPr>
                <w:rFonts w:eastAsia="SimSun"/>
                <w:sz w:val="22"/>
              </w:rPr>
              <w:tab/>
            </w:r>
          </w:p>
          <w:p w14:paraId="3525762D" w14:textId="1DAFD757" w:rsidR="00B201A4" w:rsidRPr="001429C5" w:rsidRDefault="00B201A4">
            <w:pPr>
              <w:widowControl w:val="0"/>
              <w:spacing w:after="0" w:line="240" w:lineRule="auto"/>
              <w:jc w:val="left"/>
              <w:rPr>
                <w:rFonts w:eastAsia="SimSun"/>
                <w:sz w:val="22"/>
              </w:rPr>
            </w:pPr>
            <w:bookmarkStart w:id="1468" w:name="_cp_text_1_1034"/>
            <w:r>
              <w:t>Email:</w:t>
            </w:r>
            <w:bookmarkEnd w:id="1468"/>
          </w:p>
        </w:tc>
      </w:tr>
      <w:tr w:rsidR="00B201A4" w14:paraId="39056720" w14:textId="77777777">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54BC9" w14:textId="77777777" w:rsidR="00B201A4" w:rsidRPr="001429C5" w:rsidRDefault="00B201A4">
            <w:pPr>
              <w:widowControl w:val="0"/>
              <w:spacing w:after="0"/>
              <w:jc w:val="left"/>
              <w:rPr>
                <w:rFonts w:eastAsia="SimSun"/>
                <w:b/>
                <w:sz w:val="22"/>
              </w:rPr>
            </w:pPr>
            <w:r w:rsidRPr="001429C5">
              <w:rPr>
                <w:rFonts w:eastAsia="SimSun"/>
                <w:b/>
                <w:sz w:val="22"/>
              </w:rPr>
              <w:t>Reference Numbers:</w:t>
            </w:r>
          </w:p>
          <w:p w14:paraId="748948A4" w14:textId="77777777" w:rsidR="00B201A4" w:rsidRPr="001429C5" w:rsidRDefault="00B201A4">
            <w:pPr>
              <w:widowControl w:val="0"/>
              <w:spacing w:after="0"/>
              <w:jc w:val="left"/>
              <w:rPr>
                <w:rFonts w:eastAsia="SimSun"/>
                <w:sz w:val="22"/>
              </w:rPr>
            </w:pPr>
            <w:r w:rsidRPr="001429C5">
              <w:rPr>
                <w:rFonts w:eastAsia="SimSun"/>
                <w:sz w:val="22"/>
              </w:rPr>
              <w:t>Duns:</w:t>
            </w:r>
          </w:p>
          <w:p w14:paraId="51B4A7A0" w14:textId="77777777" w:rsidR="00B201A4" w:rsidRPr="001429C5" w:rsidRDefault="00B201A4">
            <w:pPr>
              <w:widowControl w:val="0"/>
              <w:spacing w:after="0" w:line="240" w:lineRule="auto"/>
              <w:jc w:val="left"/>
              <w:rPr>
                <w:rFonts w:eastAsia="SimSun"/>
                <w:sz w:val="22"/>
              </w:rPr>
            </w:pPr>
            <w:r w:rsidRPr="001429C5">
              <w:rPr>
                <w:rFonts w:eastAsia="SimSun"/>
                <w:sz w:val="22"/>
              </w:rPr>
              <w:t xml:space="preserve">Federal Tax ID Number: </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F7C45" w14:textId="77777777" w:rsidR="00B201A4" w:rsidRPr="001429C5" w:rsidRDefault="00B201A4">
            <w:pPr>
              <w:spacing w:after="0" w:line="240" w:lineRule="auto"/>
              <w:rPr>
                <w:rFonts w:eastAsia="SimSun"/>
                <w:b/>
                <w:sz w:val="22"/>
              </w:rPr>
            </w:pPr>
            <w:r w:rsidRPr="001429C5">
              <w:rPr>
                <w:rFonts w:eastAsia="SimSun"/>
                <w:b/>
                <w:sz w:val="22"/>
              </w:rPr>
              <w:t>Reference Numbers:</w:t>
            </w:r>
          </w:p>
          <w:p w14:paraId="0D9F2010" w14:textId="77777777" w:rsidR="00B201A4" w:rsidRPr="001429C5" w:rsidRDefault="00B201A4">
            <w:pPr>
              <w:spacing w:after="0" w:line="240" w:lineRule="auto"/>
              <w:rPr>
                <w:rFonts w:eastAsia="SimSun"/>
                <w:sz w:val="22"/>
              </w:rPr>
            </w:pPr>
            <w:r w:rsidRPr="001429C5">
              <w:rPr>
                <w:rFonts w:eastAsia="SimSun"/>
                <w:sz w:val="22"/>
              </w:rPr>
              <w:t>Duns:</w:t>
            </w:r>
          </w:p>
          <w:p w14:paraId="2C9DB3BF" w14:textId="77777777" w:rsidR="00B201A4" w:rsidRPr="001429C5" w:rsidRDefault="00B201A4">
            <w:pPr>
              <w:widowControl w:val="0"/>
              <w:spacing w:after="0" w:line="240" w:lineRule="auto"/>
              <w:jc w:val="left"/>
              <w:rPr>
                <w:rFonts w:eastAsia="SimSun"/>
                <w:sz w:val="22"/>
              </w:rPr>
            </w:pPr>
            <w:r w:rsidRPr="001429C5">
              <w:rPr>
                <w:rFonts w:eastAsia="SimSun"/>
                <w:sz w:val="22"/>
              </w:rPr>
              <w:t xml:space="preserve">Federal Tax ID Number: </w:t>
            </w:r>
          </w:p>
        </w:tc>
      </w:tr>
      <w:tr w:rsidR="00B201A4" w14:paraId="3320E176" w14:textId="77777777">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20E12" w14:textId="77777777" w:rsidR="00B201A4" w:rsidRPr="001429C5" w:rsidRDefault="00B201A4">
            <w:pPr>
              <w:widowControl w:val="0"/>
              <w:spacing w:after="0"/>
              <w:jc w:val="left"/>
              <w:rPr>
                <w:rFonts w:eastAsia="SimSun"/>
                <w:b/>
                <w:sz w:val="22"/>
              </w:rPr>
            </w:pPr>
            <w:r w:rsidRPr="001429C5">
              <w:rPr>
                <w:rFonts w:eastAsia="SimSun"/>
                <w:b/>
                <w:sz w:val="22"/>
              </w:rPr>
              <w:t>Invoices:</w:t>
            </w:r>
          </w:p>
          <w:p w14:paraId="29F27B0B" w14:textId="77777777" w:rsidR="00B201A4" w:rsidRPr="001429C5" w:rsidRDefault="00B201A4">
            <w:pPr>
              <w:widowControl w:val="0"/>
              <w:spacing w:after="0"/>
              <w:jc w:val="left"/>
              <w:rPr>
                <w:rFonts w:eastAsia="SimSun"/>
                <w:sz w:val="22"/>
              </w:rPr>
            </w:pPr>
            <w:r w:rsidRPr="001429C5">
              <w:rPr>
                <w:rFonts w:eastAsia="SimSun"/>
                <w:sz w:val="22"/>
              </w:rPr>
              <w:t xml:space="preserve">Attn: </w:t>
            </w:r>
          </w:p>
          <w:p w14:paraId="566718CE" w14:textId="77777777" w:rsidR="00B201A4" w:rsidRPr="001429C5" w:rsidRDefault="00B201A4">
            <w:pPr>
              <w:widowControl w:val="0"/>
              <w:spacing w:after="0"/>
              <w:jc w:val="left"/>
              <w:rPr>
                <w:rFonts w:eastAsia="SimSun"/>
                <w:sz w:val="22"/>
              </w:rPr>
            </w:pPr>
            <w:r w:rsidRPr="001429C5">
              <w:rPr>
                <w:rFonts w:eastAsia="SimSun"/>
                <w:sz w:val="22"/>
              </w:rPr>
              <w:t>Phone:</w:t>
            </w:r>
          </w:p>
          <w:p w14:paraId="5538B50B" w14:textId="77777777" w:rsidR="00B201A4" w:rsidRPr="001429C5" w:rsidRDefault="00B201A4">
            <w:pPr>
              <w:widowControl w:val="0"/>
              <w:spacing w:after="0" w:line="240" w:lineRule="auto"/>
              <w:jc w:val="left"/>
              <w:rPr>
                <w:rFonts w:eastAsia="SimSun"/>
                <w:sz w:val="22"/>
              </w:rPr>
            </w:pPr>
            <w:r w:rsidRPr="001429C5">
              <w:rPr>
                <w:rFonts w:eastAsia="SimSun"/>
                <w:sz w:val="22"/>
              </w:rP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63A2A" w14:textId="77777777" w:rsidR="00B201A4" w:rsidRPr="001429C5" w:rsidRDefault="00B201A4">
            <w:pPr>
              <w:spacing w:after="0" w:line="240" w:lineRule="auto"/>
              <w:rPr>
                <w:b/>
                <w:sz w:val="22"/>
              </w:rPr>
            </w:pPr>
            <w:r w:rsidRPr="001429C5">
              <w:rPr>
                <w:b/>
                <w:sz w:val="22"/>
              </w:rPr>
              <w:t>Invoices:</w:t>
            </w:r>
          </w:p>
          <w:p w14:paraId="67724EEC" w14:textId="7DE4F467" w:rsidR="00B201A4" w:rsidRPr="001429C5" w:rsidRDefault="00B201A4">
            <w:pPr>
              <w:spacing w:after="0" w:line="240" w:lineRule="auto"/>
              <w:rPr>
                <w:sz w:val="22"/>
              </w:rPr>
            </w:pPr>
            <w:r w:rsidRPr="001429C5">
              <w:rPr>
                <w:sz w:val="22"/>
              </w:rPr>
              <w:t xml:space="preserve">Attn: </w:t>
            </w:r>
          </w:p>
          <w:p w14:paraId="274AA2B4" w14:textId="5380FE6A" w:rsidR="00B201A4" w:rsidRPr="001429C5" w:rsidRDefault="00B201A4">
            <w:pPr>
              <w:spacing w:after="0" w:line="240" w:lineRule="auto"/>
              <w:rPr>
                <w:sz w:val="22"/>
              </w:rPr>
            </w:pPr>
            <w:r w:rsidRPr="001429C5">
              <w:rPr>
                <w:sz w:val="22"/>
              </w:rPr>
              <w:t>Phone:</w:t>
            </w:r>
          </w:p>
          <w:p w14:paraId="7550AD9A" w14:textId="16AD1109" w:rsidR="00B201A4" w:rsidRPr="001429C5" w:rsidRDefault="00B201A4">
            <w:pPr>
              <w:widowControl w:val="0"/>
              <w:spacing w:after="0" w:line="240" w:lineRule="auto"/>
              <w:jc w:val="left"/>
              <w:rPr>
                <w:sz w:val="22"/>
              </w:rPr>
            </w:pPr>
            <w:r w:rsidRPr="001429C5">
              <w:rPr>
                <w:sz w:val="22"/>
              </w:rPr>
              <w:t>E-mail:</w:t>
            </w:r>
          </w:p>
        </w:tc>
      </w:tr>
      <w:tr w:rsidR="00B201A4" w14:paraId="4F6130F0" w14:textId="77777777">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630BB" w14:textId="77777777" w:rsidR="00B201A4" w:rsidRPr="001429C5" w:rsidRDefault="00B201A4">
            <w:pPr>
              <w:widowControl w:val="0"/>
              <w:spacing w:after="0"/>
              <w:jc w:val="left"/>
              <w:rPr>
                <w:rFonts w:eastAsia="SimSun"/>
                <w:b/>
                <w:sz w:val="22"/>
              </w:rPr>
            </w:pPr>
            <w:r w:rsidRPr="001429C5">
              <w:rPr>
                <w:rFonts w:eastAsia="SimSun"/>
                <w:b/>
                <w:sz w:val="22"/>
              </w:rPr>
              <w:t>Scheduling:</w:t>
            </w:r>
          </w:p>
          <w:p w14:paraId="443826A3" w14:textId="77777777" w:rsidR="00B201A4" w:rsidRPr="001429C5" w:rsidRDefault="00B201A4">
            <w:pPr>
              <w:widowControl w:val="0"/>
              <w:spacing w:after="0"/>
              <w:jc w:val="left"/>
              <w:rPr>
                <w:rFonts w:eastAsia="SimSun"/>
                <w:sz w:val="22"/>
              </w:rPr>
            </w:pPr>
            <w:r w:rsidRPr="001429C5">
              <w:rPr>
                <w:rFonts w:eastAsia="SimSun"/>
                <w:sz w:val="22"/>
              </w:rPr>
              <w:t>Attn:</w:t>
            </w:r>
          </w:p>
          <w:p w14:paraId="392F179A" w14:textId="77777777" w:rsidR="00B201A4" w:rsidRPr="001429C5" w:rsidRDefault="00B201A4">
            <w:pPr>
              <w:widowControl w:val="0"/>
              <w:spacing w:after="0"/>
              <w:jc w:val="left"/>
              <w:rPr>
                <w:rFonts w:eastAsia="SimSun"/>
                <w:sz w:val="22"/>
              </w:rPr>
            </w:pPr>
            <w:r w:rsidRPr="001429C5">
              <w:rPr>
                <w:rFonts w:eastAsia="SimSun"/>
                <w:sz w:val="22"/>
              </w:rPr>
              <w:t>Phone:</w:t>
            </w:r>
          </w:p>
          <w:p w14:paraId="1F237B27" w14:textId="77777777" w:rsidR="00B201A4" w:rsidRPr="001429C5" w:rsidRDefault="00B201A4">
            <w:pPr>
              <w:widowControl w:val="0"/>
              <w:spacing w:after="0" w:line="240" w:lineRule="auto"/>
              <w:jc w:val="left"/>
              <w:rPr>
                <w:rFonts w:eastAsia="SimSun"/>
                <w:sz w:val="22"/>
              </w:rPr>
            </w:pPr>
            <w: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83BC5" w14:textId="087348A9" w:rsidR="00B201A4" w:rsidRPr="001429C5" w:rsidRDefault="00B201A4">
            <w:pPr>
              <w:spacing w:after="0" w:line="240" w:lineRule="auto"/>
              <w:rPr>
                <w:rFonts w:eastAsia="SimSun"/>
                <w:b/>
                <w:sz w:val="22"/>
              </w:rPr>
            </w:pPr>
            <w:r w:rsidRPr="001429C5">
              <w:rPr>
                <w:rFonts w:eastAsia="SimSun"/>
                <w:b/>
                <w:sz w:val="22"/>
              </w:rPr>
              <w:t>Scheduling:</w:t>
            </w:r>
          </w:p>
          <w:p w14:paraId="1B59BBAD" w14:textId="49B72C53" w:rsidR="00B201A4" w:rsidRPr="001429C5" w:rsidRDefault="00B201A4">
            <w:pPr>
              <w:spacing w:after="0" w:line="240" w:lineRule="auto"/>
              <w:rPr>
                <w:rFonts w:eastAsia="SimSun"/>
                <w:sz w:val="22"/>
              </w:rPr>
            </w:pPr>
            <w:r w:rsidRPr="001429C5">
              <w:rPr>
                <w:rFonts w:eastAsia="SimSun"/>
                <w:sz w:val="22"/>
              </w:rPr>
              <w:t>Attn:</w:t>
            </w:r>
          </w:p>
          <w:p w14:paraId="5C819DC8" w14:textId="132C3715" w:rsidR="00B201A4" w:rsidRPr="001429C5" w:rsidRDefault="00B201A4">
            <w:pPr>
              <w:spacing w:after="0" w:line="240" w:lineRule="auto"/>
              <w:rPr>
                <w:rFonts w:eastAsia="SimSun"/>
                <w:sz w:val="22"/>
              </w:rPr>
            </w:pPr>
            <w:r w:rsidRPr="001429C5">
              <w:rPr>
                <w:rFonts w:eastAsia="SimSun"/>
                <w:sz w:val="22"/>
              </w:rPr>
              <w:t>Phone:</w:t>
            </w:r>
          </w:p>
          <w:p w14:paraId="738EFBDD" w14:textId="2249ECAF" w:rsidR="00B201A4" w:rsidRPr="001429C5" w:rsidRDefault="00B201A4">
            <w:pPr>
              <w:widowControl w:val="0"/>
              <w:spacing w:after="0" w:line="240" w:lineRule="auto"/>
              <w:jc w:val="left"/>
              <w:rPr>
                <w:rFonts w:eastAsia="SimSun"/>
                <w:sz w:val="22"/>
              </w:rPr>
            </w:pPr>
            <w:bookmarkStart w:id="1469" w:name="_cp_text_1_1040"/>
            <w:r>
              <w:t>Email</w:t>
            </w:r>
            <w:bookmarkEnd w:id="1469"/>
            <w:r w:rsidRPr="001429C5">
              <w:rPr>
                <w:rFonts w:eastAsia="SimSun"/>
                <w:sz w:val="22"/>
              </w:rPr>
              <w:t>:</w:t>
            </w:r>
          </w:p>
        </w:tc>
      </w:tr>
      <w:tr w:rsidR="00B201A4" w14:paraId="159DDBB8" w14:textId="77777777">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F5781" w14:textId="77777777" w:rsidR="00B201A4" w:rsidRPr="001429C5" w:rsidRDefault="00B201A4">
            <w:pPr>
              <w:widowControl w:val="0"/>
              <w:spacing w:after="0"/>
              <w:jc w:val="left"/>
              <w:rPr>
                <w:rFonts w:eastAsia="SimSun"/>
                <w:b/>
                <w:sz w:val="22"/>
              </w:rPr>
            </w:pPr>
            <w:r w:rsidRPr="001429C5">
              <w:rPr>
                <w:rFonts w:eastAsia="SimSun"/>
                <w:b/>
                <w:sz w:val="22"/>
              </w:rPr>
              <w:t>Confirmations:</w:t>
            </w:r>
          </w:p>
          <w:p w14:paraId="21ECD46B" w14:textId="77777777" w:rsidR="00B201A4" w:rsidRPr="001429C5" w:rsidRDefault="00B201A4">
            <w:pPr>
              <w:spacing w:after="0"/>
              <w:jc w:val="left"/>
              <w:rPr>
                <w:rFonts w:eastAsia="SimSun"/>
                <w:color w:val="000000"/>
                <w:sz w:val="22"/>
              </w:rPr>
            </w:pPr>
            <w:r w:rsidRPr="001429C5">
              <w:rPr>
                <w:rFonts w:eastAsia="SimSun"/>
                <w:color w:val="000000"/>
                <w:sz w:val="22"/>
              </w:rPr>
              <w:t>Attn:</w:t>
            </w:r>
          </w:p>
          <w:p w14:paraId="159DDD92" w14:textId="77777777" w:rsidR="00B201A4" w:rsidRPr="001429C5" w:rsidRDefault="00B201A4">
            <w:pPr>
              <w:spacing w:after="0"/>
              <w:jc w:val="left"/>
              <w:rPr>
                <w:rFonts w:eastAsia="SimSun"/>
                <w:sz w:val="22"/>
              </w:rPr>
            </w:pPr>
            <w:r w:rsidRPr="001429C5">
              <w:rPr>
                <w:rFonts w:eastAsia="SimSun"/>
                <w:color w:val="000000"/>
                <w:sz w:val="22"/>
              </w:rPr>
              <w:t>Phone:</w:t>
            </w:r>
          </w:p>
          <w:p w14:paraId="045E991E" w14:textId="77777777" w:rsidR="00B201A4" w:rsidRPr="001429C5" w:rsidRDefault="00B201A4">
            <w:pPr>
              <w:widowControl w:val="0"/>
              <w:spacing w:after="0" w:line="240" w:lineRule="auto"/>
              <w:jc w:val="left"/>
              <w:rPr>
                <w:rFonts w:eastAsia="SimSun"/>
                <w:sz w:val="22"/>
              </w:rPr>
            </w:pPr>
            <w: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4B46B" w14:textId="77777777" w:rsidR="00B201A4" w:rsidRPr="001429C5" w:rsidRDefault="00B201A4">
            <w:pPr>
              <w:spacing w:after="0" w:line="240" w:lineRule="auto"/>
              <w:rPr>
                <w:rFonts w:eastAsia="SimSun"/>
                <w:sz w:val="22"/>
              </w:rPr>
            </w:pPr>
            <w:r w:rsidRPr="001429C5">
              <w:rPr>
                <w:b/>
                <w:sz w:val="22"/>
              </w:rPr>
              <w:t>Confirmations:</w:t>
            </w:r>
          </w:p>
          <w:p w14:paraId="672A4044" w14:textId="54C0B136" w:rsidR="00B201A4" w:rsidRDefault="00B201A4">
            <w:pPr>
              <w:spacing w:after="0"/>
              <w:jc w:val="left"/>
            </w:pPr>
            <w:r>
              <w:t>Attn:</w:t>
            </w:r>
          </w:p>
          <w:p w14:paraId="5AF050E9" w14:textId="7F5B3AA2" w:rsidR="00B201A4" w:rsidRPr="001429C5" w:rsidRDefault="00B201A4">
            <w:pPr>
              <w:spacing w:after="0" w:line="240" w:lineRule="auto"/>
              <w:rPr>
                <w:rFonts w:eastAsia="SimSun"/>
                <w:sz w:val="22"/>
              </w:rPr>
            </w:pPr>
            <w:r w:rsidRPr="001429C5">
              <w:rPr>
                <w:rFonts w:eastAsia="SimSun"/>
                <w:sz w:val="22"/>
              </w:rPr>
              <w:t>Phone:</w:t>
            </w:r>
          </w:p>
          <w:p w14:paraId="505CDD2D" w14:textId="69E546C5" w:rsidR="00B201A4" w:rsidRPr="001429C5" w:rsidRDefault="00B201A4">
            <w:pPr>
              <w:widowControl w:val="0"/>
              <w:spacing w:after="0" w:line="240" w:lineRule="auto"/>
              <w:jc w:val="left"/>
              <w:rPr>
                <w:rFonts w:eastAsia="SimSun"/>
                <w:sz w:val="22"/>
              </w:rPr>
            </w:pPr>
            <w:bookmarkStart w:id="1470" w:name="_cp_text_1_1044"/>
            <w:r>
              <w:t>Email:</w:t>
            </w:r>
            <w:bookmarkEnd w:id="1470"/>
          </w:p>
        </w:tc>
      </w:tr>
      <w:tr w:rsidR="00B201A4" w14:paraId="6E00D613" w14:textId="77777777">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2E98C" w14:textId="77777777" w:rsidR="00B201A4" w:rsidRPr="001429C5" w:rsidRDefault="00B201A4">
            <w:pPr>
              <w:spacing w:after="0"/>
              <w:jc w:val="left"/>
              <w:rPr>
                <w:rFonts w:eastAsia="SimSun"/>
                <w:b/>
                <w:color w:val="000000"/>
                <w:sz w:val="22"/>
              </w:rPr>
            </w:pPr>
            <w:r w:rsidRPr="001429C5">
              <w:rPr>
                <w:rFonts w:eastAsia="SimSun"/>
                <w:b/>
                <w:color w:val="000000"/>
                <w:sz w:val="22"/>
              </w:rPr>
              <w:t xml:space="preserve">Payments: </w:t>
            </w:r>
          </w:p>
          <w:p w14:paraId="5EC6998B" w14:textId="77777777" w:rsidR="00B201A4" w:rsidRPr="001429C5" w:rsidRDefault="00B201A4">
            <w:pPr>
              <w:spacing w:after="0"/>
              <w:jc w:val="left"/>
              <w:rPr>
                <w:rFonts w:eastAsia="SimSun"/>
                <w:color w:val="000000"/>
                <w:sz w:val="22"/>
              </w:rPr>
            </w:pPr>
            <w:r w:rsidRPr="001429C5">
              <w:rPr>
                <w:rFonts w:eastAsia="SimSun"/>
                <w:color w:val="000000"/>
                <w:sz w:val="22"/>
              </w:rPr>
              <w:t>Attn:</w:t>
            </w:r>
          </w:p>
          <w:p w14:paraId="03FD42BD" w14:textId="77777777" w:rsidR="00B201A4" w:rsidRPr="001429C5" w:rsidRDefault="00B201A4">
            <w:pPr>
              <w:spacing w:after="0"/>
              <w:jc w:val="left"/>
              <w:rPr>
                <w:rFonts w:eastAsia="SimSun"/>
                <w:sz w:val="22"/>
              </w:rPr>
            </w:pPr>
            <w:r w:rsidRPr="001429C5">
              <w:rPr>
                <w:rFonts w:eastAsia="SimSun"/>
                <w:color w:val="000000"/>
                <w:sz w:val="22"/>
              </w:rPr>
              <w:t>Phone:</w:t>
            </w:r>
          </w:p>
          <w:p w14:paraId="6B5B9A45" w14:textId="77777777" w:rsidR="00B201A4" w:rsidRPr="001429C5" w:rsidRDefault="00B201A4">
            <w:pPr>
              <w:widowControl w:val="0"/>
              <w:spacing w:after="0" w:line="240" w:lineRule="auto"/>
              <w:jc w:val="left"/>
              <w:rPr>
                <w:rFonts w:eastAsia="SimSun"/>
                <w:sz w:val="22"/>
              </w:rPr>
            </w:pPr>
            <w:r w:rsidRPr="001429C5">
              <w:rPr>
                <w:rFonts w:eastAsia="SimSun"/>
                <w:color w:val="000000"/>
                <w:sz w:val="22"/>
              </w:rP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A3AA9" w14:textId="77777777" w:rsidR="00B201A4" w:rsidRPr="001429C5" w:rsidRDefault="00B201A4">
            <w:pPr>
              <w:spacing w:after="0" w:line="240" w:lineRule="auto"/>
              <w:rPr>
                <w:rFonts w:eastAsia="MS Mincho"/>
                <w:b/>
                <w:sz w:val="22"/>
              </w:rPr>
            </w:pPr>
            <w:r w:rsidRPr="001429C5">
              <w:rPr>
                <w:rFonts w:eastAsia="SimSun"/>
                <w:b/>
                <w:sz w:val="22"/>
              </w:rPr>
              <w:t xml:space="preserve">Payments: </w:t>
            </w:r>
          </w:p>
          <w:p w14:paraId="38E926F5" w14:textId="6D4EE149" w:rsidR="00B201A4" w:rsidRPr="001429C5" w:rsidRDefault="00B201A4">
            <w:pPr>
              <w:spacing w:after="0" w:line="240" w:lineRule="auto"/>
              <w:rPr>
                <w:sz w:val="22"/>
              </w:rPr>
            </w:pPr>
            <w:r w:rsidRPr="001429C5">
              <w:rPr>
                <w:sz w:val="22"/>
              </w:rPr>
              <w:t>Attn:</w:t>
            </w:r>
          </w:p>
          <w:p w14:paraId="63885C5E" w14:textId="0625AF4D" w:rsidR="00B201A4" w:rsidRPr="001429C5" w:rsidRDefault="00B201A4">
            <w:pPr>
              <w:spacing w:after="0" w:line="240" w:lineRule="auto"/>
              <w:rPr>
                <w:sz w:val="22"/>
              </w:rPr>
            </w:pPr>
            <w:r w:rsidRPr="001429C5">
              <w:rPr>
                <w:sz w:val="22"/>
              </w:rPr>
              <w:t>Phone:</w:t>
            </w:r>
          </w:p>
          <w:p w14:paraId="014C7A6A" w14:textId="6EC2C129" w:rsidR="00B201A4" w:rsidRPr="001429C5" w:rsidRDefault="00B201A4">
            <w:pPr>
              <w:widowControl w:val="0"/>
              <w:spacing w:after="0" w:line="240" w:lineRule="auto"/>
              <w:jc w:val="left"/>
              <w:rPr>
                <w:sz w:val="22"/>
              </w:rPr>
            </w:pPr>
            <w:r w:rsidRPr="001429C5">
              <w:rPr>
                <w:sz w:val="22"/>
              </w:rPr>
              <w:t>E-mail:</w:t>
            </w:r>
          </w:p>
        </w:tc>
      </w:tr>
      <w:tr w:rsidR="00B201A4" w14:paraId="6C4A1279" w14:textId="77777777">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17F21" w14:textId="77777777" w:rsidR="00B201A4" w:rsidRPr="001429C5" w:rsidRDefault="00B201A4">
            <w:pPr>
              <w:spacing w:after="0"/>
              <w:jc w:val="left"/>
              <w:rPr>
                <w:rFonts w:eastAsia="SimSun"/>
                <w:b/>
                <w:color w:val="000000"/>
                <w:sz w:val="22"/>
              </w:rPr>
            </w:pPr>
            <w:r w:rsidRPr="001429C5">
              <w:rPr>
                <w:rFonts w:eastAsia="SimSun"/>
                <w:b/>
                <w:color w:val="000000"/>
                <w:sz w:val="22"/>
              </w:rPr>
              <w:t>Wire Transfer:</w:t>
            </w:r>
          </w:p>
          <w:p w14:paraId="6D16ED7A" w14:textId="77777777" w:rsidR="00B201A4" w:rsidRPr="001429C5" w:rsidRDefault="00B201A4">
            <w:pPr>
              <w:spacing w:after="0"/>
              <w:jc w:val="left"/>
              <w:rPr>
                <w:rFonts w:eastAsia="SimSun"/>
                <w:color w:val="000000"/>
                <w:sz w:val="22"/>
              </w:rPr>
            </w:pPr>
            <w:r w:rsidRPr="001429C5">
              <w:rPr>
                <w:rFonts w:eastAsia="SimSun"/>
                <w:color w:val="000000"/>
                <w:sz w:val="22"/>
              </w:rPr>
              <w:t>BNK:</w:t>
            </w:r>
            <w:r w:rsidRPr="001429C5">
              <w:rPr>
                <w:rFonts w:eastAsia="SimSun"/>
                <w:color w:val="000000"/>
                <w:sz w:val="22"/>
              </w:rPr>
              <w:tab/>
            </w:r>
          </w:p>
          <w:p w14:paraId="23A14F04" w14:textId="77777777" w:rsidR="00B201A4" w:rsidRPr="001429C5" w:rsidRDefault="00B201A4">
            <w:pPr>
              <w:spacing w:after="0"/>
              <w:jc w:val="left"/>
              <w:rPr>
                <w:rFonts w:eastAsia="SimSun"/>
                <w:color w:val="000000"/>
                <w:sz w:val="22"/>
              </w:rPr>
            </w:pPr>
            <w:r w:rsidRPr="001429C5">
              <w:rPr>
                <w:rFonts w:eastAsia="SimSun"/>
                <w:color w:val="000000"/>
                <w:sz w:val="22"/>
              </w:rPr>
              <w:t>ABA:</w:t>
            </w:r>
            <w:r w:rsidRPr="001429C5">
              <w:rPr>
                <w:rFonts w:eastAsia="SimSun"/>
                <w:color w:val="000000"/>
                <w:sz w:val="22"/>
              </w:rPr>
              <w:tab/>
            </w:r>
          </w:p>
          <w:p w14:paraId="7E61234B" w14:textId="77777777" w:rsidR="00B201A4" w:rsidRPr="001429C5" w:rsidRDefault="00B201A4">
            <w:pPr>
              <w:widowControl w:val="0"/>
              <w:spacing w:after="0" w:line="240" w:lineRule="auto"/>
              <w:jc w:val="left"/>
              <w:rPr>
                <w:rFonts w:eastAsia="SimSun"/>
                <w:sz w:val="22"/>
              </w:rPr>
            </w:pPr>
            <w:r w:rsidRPr="001429C5">
              <w:rPr>
                <w:rFonts w:eastAsia="SimSun"/>
                <w:color w:val="000000"/>
                <w:sz w:val="22"/>
              </w:rPr>
              <w:t>ACCT:</w:t>
            </w:r>
            <w:r w:rsidRPr="001429C5">
              <w:rPr>
                <w:rFonts w:eastAsia="SimSun"/>
                <w:color w:val="000000"/>
                <w:sz w:val="22"/>
              </w:rPr>
              <w:tab/>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3E217" w14:textId="77777777" w:rsidR="00B201A4" w:rsidRPr="001429C5" w:rsidRDefault="00B201A4">
            <w:pPr>
              <w:spacing w:after="0" w:line="240" w:lineRule="auto"/>
              <w:rPr>
                <w:rFonts w:eastAsia="SimSun"/>
                <w:sz w:val="22"/>
              </w:rPr>
            </w:pPr>
            <w:r w:rsidRPr="001429C5">
              <w:rPr>
                <w:b/>
                <w:sz w:val="22"/>
              </w:rPr>
              <w:t>Wire Transfer:</w:t>
            </w:r>
          </w:p>
          <w:p w14:paraId="17557149" w14:textId="407937D5" w:rsidR="00B201A4" w:rsidRPr="001429C5" w:rsidRDefault="00B201A4">
            <w:pPr>
              <w:spacing w:after="0" w:line="240" w:lineRule="auto"/>
              <w:rPr>
                <w:rFonts w:eastAsia="SimSun"/>
                <w:sz w:val="22"/>
              </w:rPr>
            </w:pPr>
            <w:r w:rsidRPr="001429C5">
              <w:rPr>
                <w:rFonts w:eastAsia="SimSun"/>
                <w:sz w:val="22"/>
              </w:rPr>
              <w:t>BNK:</w:t>
            </w:r>
            <w:r w:rsidRPr="001429C5">
              <w:rPr>
                <w:rFonts w:eastAsia="SimSun"/>
                <w:sz w:val="22"/>
              </w:rPr>
              <w:tab/>
            </w:r>
          </w:p>
          <w:p w14:paraId="43E7CAC5" w14:textId="055FBCA0" w:rsidR="00B201A4" w:rsidRPr="001429C5" w:rsidRDefault="00B201A4">
            <w:pPr>
              <w:spacing w:after="0" w:line="240" w:lineRule="auto"/>
              <w:rPr>
                <w:rFonts w:eastAsia="SimSun"/>
                <w:sz w:val="22"/>
              </w:rPr>
            </w:pPr>
            <w:r w:rsidRPr="001429C5">
              <w:rPr>
                <w:rFonts w:eastAsia="SimSun"/>
                <w:sz w:val="22"/>
              </w:rPr>
              <w:t>ABA:</w:t>
            </w:r>
            <w:r w:rsidRPr="001429C5">
              <w:rPr>
                <w:rFonts w:eastAsia="SimSun"/>
                <w:sz w:val="22"/>
              </w:rPr>
              <w:tab/>
            </w:r>
          </w:p>
          <w:p w14:paraId="2E5ACBD2" w14:textId="137FF618" w:rsidR="00B201A4" w:rsidRPr="001429C5" w:rsidRDefault="00B201A4">
            <w:pPr>
              <w:widowControl w:val="0"/>
              <w:spacing w:after="0" w:line="240" w:lineRule="auto"/>
              <w:jc w:val="left"/>
              <w:rPr>
                <w:rFonts w:eastAsia="SimSun"/>
                <w:sz w:val="22"/>
              </w:rPr>
            </w:pPr>
            <w:r w:rsidRPr="001429C5">
              <w:rPr>
                <w:rFonts w:eastAsia="SimSun"/>
                <w:sz w:val="22"/>
              </w:rPr>
              <w:t>ACCT:</w:t>
            </w:r>
            <w:bookmarkStart w:id="1471" w:name="_cp_text_1_1050"/>
            <w:r w:rsidRPr="001429C5">
              <w:rPr>
                <w:sz w:val="22"/>
              </w:rPr>
              <w:tab/>
            </w:r>
            <w:bookmarkEnd w:id="1471"/>
          </w:p>
        </w:tc>
      </w:tr>
    </w:tbl>
    <w:p w14:paraId="5CC99BE0" w14:textId="77777777" w:rsidR="00B81173" w:rsidRDefault="00B81173" w:rsidP="001429C5">
      <w:pPr>
        <w:widowControl w:val="0"/>
        <w:spacing w:after="0" w:line="240" w:lineRule="auto"/>
        <w:jc w:val="left"/>
        <w:rPr>
          <w:rFonts w:eastAsia="SimSun" w:cs="Calibri"/>
          <w:szCs w:val="24"/>
        </w:rPr>
      </w:pPr>
      <w:bookmarkStart w:id="1472" w:name="_Hlk65490162"/>
      <w:bookmarkEnd w:id="1467"/>
    </w:p>
    <w:p w14:paraId="4FBFEE75" w14:textId="77777777" w:rsidR="0010689F" w:rsidRDefault="0010689F" w:rsidP="001429C5">
      <w:pPr>
        <w:widowControl w:val="0"/>
        <w:spacing w:after="0" w:line="240" w:lineRule="auto"/>
        <w:jc w:val="left"/>
        <w:rPr>
          <w:rFonts w:eastAsia="SimSun" w:cs="Calibri"/>
          <w:szCs w:val="24"/>
        </w:rPr>
      </w:pPr>
    </w:p>
    <w:p w14:paraId="3FB67746" w14:textId="77777777" w:rsidR="0010689F" w:rsidRDefault="0010689F" w:rsidP="001429C5">
      <w:pPr>
        <w:widowControl w:val="0"/>
        <w:spacing w:after="0" w:line="240" w:lineRule="auto"/>
        <w:jc w:val="left"/>
        <w:rPr>
          <w:rFonts w:eastAsia="SimSun" w:cs="Calibri"/>
          <w:szCs w:val="24"/>
        </w:rPr>
        <w:sectPr w:rsidR="0010689F" w:rsidSect="0010689F">
          <w:headerReference w:type="even" r:id="rId110"/>
          <w:footerReference w:type="even" r:id="rId111"/>
          <w:footerReference w:type="default" r:id="rId112"/>
          <w:headerReference w:type="first" r:id="rId113"/>
          <w:footerReference w:type="first" r:id="rId114"/>
          <w:pgSz w:w="12240" w:h="15840"/>
          <w:pgMar w:top="1008" w:right="1440" w:bottom="1008" w:left="1440" w:header="576" w:footer="432" w:gutter="0"/>
          <w:paperSrc w:first="15" w:other="15"/>
          <w:pgNumType w:start="1"/>
          <w:cols w:space="720"/>
          <w:titlePg/>
        </w:sectPr>
      </w:pPr>
    </w:p>
    <w:p w14:paraId="7B8374F9" w14:textId="2BF0F530" w:rsidR="00B81173" w:rsidRDefault="005C7822" w:rsidP="008D3F53">
      <w:pPr>
        <w:pStyle w:val="ListParagraph"/>
        <w:adjustRightInd/>
        <w:ind w:left="0"/>
        <w:jc w:val="center"/>
        <w:rPr>
          <w:b/>
        </w:rPr>
      </w:pPr>
      <w:bookmarkStart w:id="1473" w:name="_cp_blt_1_1128"/>
      <w:bookmarkStart w:id="1474" w:name="_cp_blt_2_1127"/>
      <w:bookmarkStart w:id="1475" w:name="_cp_blt_2_1132"/>
      <w:bookmarkEnd w:id="1473"/>
      <w:bookmarkEnd w:id="1474"/>
      <w:bookmarkEnd w:id="1475"/>
      <w:r>
        <w:rPr>
          <w:rFonts w:cs="Calibri"/>
          <w:b/>
          <w:szCs w:val="24"/>
        </w:rPr>
        <w:t xml:space="preserve">EXHIBIT </w:t>
      </w:r>
      <w:r w:rsidR="00BC2212">
        <w:rPr>
          <w:b/>
        </w:rPr>
        <w:t>O</w:t>
      </w:r>
    </w:p>
    <w:bookmarkEnd w:id="1"/>
    <w:p w14:paraId="64400BD4" w14:textId="3572AA4D" w:rsidR="00B81173" w:rsidRPr="00346220" w:rsidRDefault="006F077F" w:rsidP="00265979">
      <w:pPr>
        <w:jc w:val="center"/>
        <w:rPr>
          <w:b/>
          <w:color w:val="000000"/>
        </w:rPr>
      </w:pPr>
      <w:r w:rsidRPr="00346220">
        <w:rPr>
          <w:b/>
        </w:rPr>
        <w:t>FORM OF CONSENT TO COLLATERAL ASSIGNMENT</w:t>
      </w:r>
    </w:p>
    <w:p w14:paraId="0B7776FB" w14:textId="5E297725" w:rsidR="00CB196A" w:rsidRPr="00E52C1B" w:rsidRDefault="00CB196A" w:rsidP="00C63448">
      <w:pPr>
        <w:rPr>
          <w:szCs w:val="24"/>
        </w:rPr>
      </w:pPr>
      <w:r w:rsidRPr="00CB196A">
        <w:rPr>
          <w:szCs w:val="24"/>
        </w:rPr>
        <w:t xml:space="preserve">This </w:t>
      </w:r>
      <w:r w:rsidR="004C4AAA" w:rsidRPr="00D4129D">
        <w:t>Consent</w:t>
      </w:r>
      <w:r w:rsidRPr="00346220">
        <w:rPr>
          <w:spacing w:val="-4"/>
        </w:rPr>
        <w:t xml:space="preserve"> </w:t>
      </w:r>
      <w:r w:rsidRPr="00D037DF">
        <w:rPr>
          <w:szCs w:val="24"/>
        </w:rPr>
        <w:t>to</w:t>
      </w:r>
      <w:r w:rsidRPr="00346220">
        <w:rPr>
          <w:spacing w:val="-3"/>
        </w:rPr>
        <w:t xml:space="preserve"> </w:t>
      </w:r>
      <w:r w:rsidR="004C4AAA" w:rsidRPr="00D4129D">
        <w:t>Collateral Assignment (</w:t>
      </w:r>
      <w:r w:rsidRPr="00EA5357">
        <w:rPr>
          <w:szCs w:val="24"/>
        </w:rPr>
        <w:t>this</w:t>
      </w:r>
      <w:r w:rsidRPr="00346220">
        <w:rPr>
          <w:spacing w:val="-3"/>
        </w:rPr>
        <w:t xml:space="preserve"> </w:t>
      </w:r>
      <w:r w:rsidRPr="001656C9">
        <w:rPr>
          <w:szCs w:val="24"/>
        </w:rPr>
        <w:t>“</w:t>
      </w:r>
      <w:r w:rsidRPr="001656C9">
        <w:rPr>
          <w:szCs w:val="24"/>
          <w:u w:val="single"/>
        </w:rPr>
        <w:t>Consent</w:t>
      </w:r>
      <w:r w:rsidR="004C4AAA" w:rsidRPr="00D4129D">
        <w:t>”)</w:t>
      </w:r>
      <w:r w:rsidRPr="00346220">
        <w:rPr>
          <w:spacing w:val="-4"/>
        </w:rPr>
        <w:t xml:space="preserve"> </w:t>
      </w:r>
      <w:r w:rsidRPr="00346220">
        <w:t>is</w:t>
      </w:r>
      <w:r w:rsidRPr="00346220">
        <w:rPr>
          <w:spacing w:val="-3"/>
        </w:rPr>
        <w:t xml:space="preserve"> </w:t>
      </w:r>
      <w:r w:rsidR="004C4AAA" w:rsidRPr="00D4129D">
        <w:rPr>
          <w:color w:val="000000"/>
          <w:spacing w:val="4"/>
        </w:rPr>
        <w:t>entered into among</w:t>
      </w:r>
      <w:r w:rsidR="004C4AAA" w:rsidRPr="00D4129D">
        <w:t xml:space="preserve"> (i) Clean Power Alliance of Southern California</w:t>
      </w:r>
      <w:r w:rsidRPr="00E52C1B">
        <w:rPr>
          <w:szCs w:val="24"/>
        </w:rPr>
        <w:t>, a California joint powers</w:t>
      </w:r>
      <w:r w:rsidRPr="00346220">
        <w:rPr>
          <w:spacing w:val="-57"/>
        </w:rPr>
        <w:t xml:space="preserve"> </w:t>
      </w:r>
      <w:r w:rsidRPr="00E52C1B">
        <w:rPr>
          <w:szCs w:val="24"/>
        </w:rPr>
        <w:t xml:space="preserve">authority </w:t>
      </w:r>
      <w:r w:rsidR="004C4AAA" w:rsidRPr="00D4129D">
        <w:t>(“</w:t>
      </w:r>
      <w:r w:rsidR="004C4AAA" w:rsidRPr="00D4129D">
        <w:rPr>
          <w:u w:val="single"/>
        </w:rPr>
        <w:t>CPA</w:t>
      </w:r>
      <w:r w:rsidR="004C4AAA" w:rsidRPr="00D4129D">
        <w:t xml:space="preserve">”), (ii) </w:t>
      </w:r>
      <w:r w:rsidR="004C4AAA" w:rsidRPr="00D4129D">
        <w:rPr>
          <w:i/>
          <w:color w:val="0000FF"/>
          <w:spacing w:val="4"/>
        </w:rPr>
        <w:t>[Name of Seller]</w:t>
      </w:r>
      <w:r w:rsidR="004C4AAA" w:rsidRPr="00D4129D">
        <w:rPr>
          <w:spacing w:val="4"/>
        </w:rPr>
        <w:t xml:space="preserve">, a </w:t>
      </w:r>
      <w:r w:rsidR="004C4AAA" w:rsidRPr="00D4129D">
        <w:rPr>
          <w:i/>
          <w:color w:val="0000FF"/>
        </w:rPr>
        <w:t>[Legal Status of Seller]</w:t>
      </w:r>
      <w:r w:rsidR="004C4AAA" w:rsidRPr="00D4129D">
        <w:t xml:space="preserve"> (the “</w:t>
      </w:r>
      <w:r w:rsidR="004C4AAA" w:rsidRPr="00D4129D">
        <w:rPr>
          <w:u w:val="single"/>
        </w:rPr>
        <w:t>Project Company</w:t>
      </w:r>
      <w:r w:rsidR="004C4AAA" w:rsidRPr="00D4129D">
        <w:t xml:space="preserve">”), and (iii) </w:t>
      </w:r>
      <w:r w:rsidR="004C4AAA" w:rsidRPr="00D4129D">
        <w:rPr>
          <w:i/>
          <w:color w:val="0000FF"/>
          <w:spacing w:val="4"/>
        </w:rPr>
        <w:t xml:space="preserve">[Name of </w:t>
      </w:r>
      <w:r w:rsidRPr="00346220">
        <w:rPr>
          <w:u w:val="single"/>
        </w:rPr>
        <w:t>Collateral</w:t>
      </w:r>
      <w:r w:rsidRPr="00346220">
        <w:rPr>
          <w:spacing w:val="1"/>
        </w:rPr>
        <w:t xml:space="preserve"> </w:t>
      </w:r>
      <w:r w:rsidRPr="00346220">
        <w:rPr>
          <w:u w:val="single"/>
        </w:rPr>
        <w:t>Agent</w:t>
      </w:r>
      <w:r w:rsidR="004C4AAA" w:rsidRPr="00D4129D">
        <w:rPr>
          <w:i/>
          <w:color w:val="0000FF"/>
          <w:spacing w:val="4"/>
        </w:rPr>
        <w:t>]</w:t>
      </w:r>
      <w:r w:rsidR="004C4AAA" w:rsidRPr="00D4129D">
        <w:rPr>
          <w:spacing w:val="4"/>
        </w:rPr>
        <w:t xml:space="preserve">, a </w:t>
      </w:r>
      <w:r w:rsidR="004C4AAA" w:rsidRPr="00D4129D">
        <w:rPr>
          <w:i/>
          <w:color w:val="0000FF"/>
        </w:rPr>
        <w:t>[Legal Status of Collateral Agent]</w:t>
      </w:r>
      <w:r w:rsidR="004C4AAA" w:rsidRPr="00D4129D">
        <w:t>, as Collateral Agent</w:t>
      </w:r>
      <w:r w:rsidRPr="00346220">
        <w:rPr>
          <w:spacing w:val="1"/>
        </w:rPr>
        <w:t xml:space="preserve"> </w:t>
      </w:r>
      <w:r w:rsidRPr="00E52C1B">
        <w:rPr>
          <w:szCs w:val="24"/>
        </w:rPr>
        <w:t>for</w:t>
      </w:r>
      <w:r w:rsidRPr="00346220">
        <w:rPr>
          <w:spacing w:val="1"/>
        </w:rPr>
        <w:t xml:space="preserve"> </w:t>
      </w:r>
      <w:r w:rsidRPr="00E52C1B">
        <w:rPr>
          <w:szCs w:val="24"/>
        </w:rPr>
        <w:t>the</w:t>
      </w:r>
      <w:r w:rsidRPr="00346220">
        <w:rPr>
          <w:spacing w:val="1"/>
        </w:rPr>
        <w:t xml:space="preserve"> </w:t>
      </w:r>
      <w:r w:rsidR="004C4AAA" w:rsidRPr="00D4129D">
        <w:t xml:space="preserve">secured parties under </w:t>
      </w:r>
      <w:r w:rsidRPr="00E52C1B">
        <w:rPr>
          <w:szCs w:val="24"/>
        </w:rPr>
        <w:t>the</w:t>
      </w:r>
      <w:r w:rsidRPr="00346220">
        <w:rPr>
          <w:spacing w:val="1"/>
        </w:rPr>
        <w:t xml:space="preserve"> </w:t>
      </w:r>
      <w:r w:rsidRPr="00E52C1B">
        <w:rPr>
          <w:szCs w:val="24"/>
        </w:rPr>
        <w:t>Financing</w:t>
      </w:r>
      <w:r w:rsidRPr="00346220">
        <w:rPr>
          <w:spacing w:val="1"/>
        </w:rPr>
        <w:t xml:space="preserve"> </w:t>
      </w:r>
      <w:r w:rsidR="004C4AAA" w:rsidRPr="00D4129D">
        <w:t>Documents referred to</w:t>
      </w:r>
      <w:r w:rsidRPr="00346220">
        <w:rPr>
          <w:spacing w:val="1"/>
        </w:rPr>
        <w:t xml:space="preserve"> </w:t>
      </w:r>
      <w:r w:rsidRPr="00E52C1B">
        <w:rPr>
          <w:szCs w:val="24"/>
        </w:rPr>
        <w:t>below</w:t>
      </w:r>
      <w:r w:rsidR="004C4AAA" w:rsidRPr="00D4129D">
        <w:t xml:space="preserve"> (such secured parties together with their successors permitted under this Consent in such capacity, the “</w:t>
      </w:r>
      <w:r w:rsidR="004C4AAA" w:rsidRPr="00D4129D">
        <w:rPr>
          <w:u w:val="single"/>
        </w:rPr>
        <w:t>Secured Parties</w:t>
      </w:r>
      <w:r w:rsidR="004C4AAA" w:rsidRPr="00D4129D">
        <w:t>”, and, such agent, together with its successors in such capacity, the “</w:t>
      </w:r>
      <w:r w:rsidR="004C4AAA" w:rsidRPr="00D4129D">
        <w:rPr>
          <w:u w:val="single"/>
        </w:rPr>
        <w:t>Collateral Agent</w:t>
      </w:r>
      <w:r w:rsidR="004C4AAA" w:rsidRPr="00D4129D">
        <w:t>”)</w:t>
      </w:r>
      <w:r w:rsidR="004C4AAA">
        <w:t>.</w:t>
      </w:r>
      <w:r w:rsidR="00CC0D44">
        <w:t xml:space="preserve"> </w:t>
      </w:r>
      <w:r w:rsidR="004C4AAA" w:rsidRPr="00D4129D">
        <w:rPr>
          <w:color w:val="000000"/>
          <w:spacing w:val="2"/>
        </w:rPr>
        <w:t xml:space="preserve">CPA, </w:t>
      </w:r>
      <w:r w:rsidR="004C4AAA" w:rsidRPr="00D4129D">
        <w:rPr>
          <w:color w:val="000000"/>
          <w:spacing w:val="4"/>
        </w:rPr>
        <w:t xml:space="preserve">Project Company and </w:t>
      </w:r>
      <w:r w:rsidR="004C4AAA" w:rsidRPr="00346220">
        <w:rPr>
          <w:color w:val="000000"/>
        </w:rPr>
        <w:t>Collateral</w:t>
      </w:r>
      <w:r w:rsidR="004C4AAA" w:rsidRPr="00D4129D">
        <w:rPr>
          <w:color w:val="000000"/>
          <w:spacing w:val="4"/>
        </w:rPr>
        <w:t xml:space="preserve"> Agent</w:t>
      </w:r>
      <w:r w:rsidR="004C4AAA" w:rsidRPr="00D4129D">
        <w:rPr>
          <w:color w:val="000000"/>
          <w:spacing w:val="2"/>
        </w:rPr>
        <w:t xml:space="preserve"> are hereinafter sometimes referred to</w:t>
      </w:r>
      <w:r w:rsidR="004C4AAA" w:rsidRPr="00D4129D">
        <w:rPr>
          <w:color w:val="000000"/>
          <w:spacing w:val="4"/>
        </w:rPr>
        <w:t xml:space="preserve"> individually as a “Party” and jointly as the “Parties”</w:t>
      </w:r>
      <w:r w:rsidR="004C4AAA">
        <w:rPr>
          <w:color w:val="000000"/>
          <w:spacing w:val="4"/>
        </w:rPr>
        <w:t>.</w:t>
      </w:r>
      <w:r w:rsidR="00CC0D44">
        <w:rPr>
          <w:color w:val="000000"/>
          <w:spacing w:val="4"/>
        </w:rPr>
        <w:t xml:space="preserve"> </w:t>
      </w:r>
      <w:r w:rsidRPr="00346220">
        <w:t xml:space="preserve">Capitalized terms used but not otherwise defined </w:t>
      </w:r>
      <w:r w:rsidR="004C4AAA" w:rsidRPr="00D4129D">
        <w:rPr>
          <w:color w:val="000000"/>
          <w:spacing w:val="4"/>
        </w:rPr>
        <w:t>in this Consent</w:t>
      </w:r>
      <w:r w:rsidRPr="00346220">
        <w:t xml:space="preserve"> shall have the meanings</w:t>
      </w:r>
      <w:r w:rsidRPr="00346220">
        <w:rPr>
          <w:spacing w:val="1"/>
        </w:rPr>
        <w:t xml:space="preserve"> </w:t>
      </w:r>
      <w:r w:rsidRPr="00346220">
        <w:t>ascribed</w:t>
      </w:r>
      <w:r w:rsidRPr="00346220">
        <w:rPr>
          <w:spacing w:val="-1"/>
        </w:rPr>
        <w:t xml:space="preserve"> </w:t>
      </w:r>
      <w:r w:rsidRPr="00346220">
        <w:t xml:space="preserve">to </w:t>
      </w:r>
      <w:r w:rsidR="004C4AAA" w:rsidRPr="00D4129D">
        <w:rPr>
          <w:color w:val="000000"/>
          <w:spacing w:val="4"/>
        </w:rPr>
        <w:t>them</w:t>
      </w:r>
      <w:r w:rsidRPr="00346220">
        <w:rPr>
          <w:spacing w:val="-2"/>
        </w:rPr>
        <w:t xml:space="preserve"> </w:t>
      </w:r>
      <w:r w:rsidRPr="00346220">
        <w:t>in</w:t>
      </w:r>
      <w:r w:rsidRPr="00346220">
        <w:rPr>
          <w:spacing w:val="-1"/>
        </w:rPr>
        <w:t xml:space="preserve"> </w:t>
      </w:r>
      <w:r w:rsidR="004C4AAA" w:rsidRPr="00D4129D">
        <w:rPr>
          <w:color w:val="000000"/>
          <w:spacing w:val="4"/>
        </w:rPr>
        <w:t>the PPA (as defined below).</w:t>
      </w:r>
    </w:p>
    <w:p w14:paraId="2F1A7362" w14:textId="77777777" w:rsidR="00CB196A" w:rsidRPr="00346220" w:rsidRDefault="00CB196A" w:rsidP="00346220">
      <w:pPr>
        <w:widowControl w:val="0"/>
        <w:adjustRightInd/>
        <w:spacing w:after="0" w:line="240" w:lineRule="auto"/>
        <w:ind w:left="2544" w:right="2544"/>
        <w:jc w:val="center"/>
        <w:outlineLvl w:val="0"/>
        <w:rPr>
          <w:b/>
        </w:rPr>
      </w:pPr>
      <w:r w:rsidRPr="00346220">
        <w:rPr>
          <w:b/>
        </w:rPr>
        <w:t>RECITALS</w:t>
      </w:r>
    </w:p>
    <w:p w14:paraId="337C93F5" w14:textId="77777777" w:rsidR="004C4AAA" w:rsidRPr="00D4129D" w:rsidRDefault="004C4AAA" w:rsidP="004C4AAA">
      <w:pPr>
        <w:rPr>
          <w:color w:val="000000"/>
        </w:rPr>
      </w:pPr>
      <w:r w:rsidRPr="00D4129D">
        <w:rPr>
          <w:color w:val="000000"/>
        </w:rPr>
        <w:t>The Parties enter into this Consent</w:t>
      </w:r>
      <w:r w:rsidRPr="00D4129D">
        <w:rPr>
          <w:color w:val="000000"/>
          <w:spacing w:val="4"/>
        </w:rPr>
        <w:t xml:space="preserve"> </w:t>
      </w:r>
      <w:r w:rsidRPr="00D4129D">
        <w:rPr>
          <w:color w:val="000000"/>
        </w:rPr>
        <w:t>with reference to the following facts:</w:t>
      </w:r>
    </w:p>
    <w:p w14:paraId="3062D681" w14:textId="730D7D56" w:rsidR="004C4AAA" w:rsidRPr="00D4129D" w:rsidRDefault="004C4AAA" w:rsidP="00F837EF">
      <w:pPr>
        <w:widowControl w:val="0"/>
        <w:numPr>
          <w:ilvl w:val="0"/>
          <w:numId w:val="47"/>
        </w:numPr>
        <w:autoSpaceDE/>
        <w:autoSpaceDN/>
        <w:adjustRightInd/>
        <w:spacing w:line="240" w:lineRule="auto"/>
      </w:pPr>
      <w:r w:rsidRPr="00D4129D">
        <w:t>Project Company</w:t>
      </w:r>
      <w:r w:rsidR="00CB196A" w:rsidRPr="00346220">
        <w:rPr>
          <w:spacing w:val="1"/>
        </w:rPr>
        <w:t xml:space="preserve"> </w:t>
      </w:r>
      <w:r w:rsidR="00CB196A" w:rsidRPr="00BF2227">
        <w:rPr>
          <w:szCs w:val="22"/>
        </w:rPr>
        <w:t xml:space="preserve">and </w:t>
      </w:r>
      <w:r w:rsidRPr="00D4129D">
        <w:t xml:space="preserve">CPA have </w:t>
      </w:r>
      <w:r w:rsidR="00CB196A" w:rsidRPr="007862B9">
        <w:rPr>
          <w:szCs w:val="22"/>
        </w:rPr>
        <w:t xml:space="preserve">entered into that certain </w:t>
      </w:r>
      <w:r w:rsidRPr="00D4129D">
        <w:t>Renewable Power Purchase</w:t>
      </w:r>
      <w:r w:rsidR="00CB196A" w:rsidRPr="00346220">
        <w:rPr>
          <w:spacing w:val="1"/>
        </w:rPr>
        <w:t xml:space="preserve"> </w:t>
      </w:r>
      <w:r w:rsidR="00CB196A" w:rsidRPr="001656C9">
        <w:rPr>
          <w:szCs w:val="22"/>
        </w:rPr>
        <w:t>Agreement,</w:t>
      </w:r>
      <w:r w:rsidR="00CB196A" w:rsidRPr="00346220">
        <w:rPr>
          <w:spacing w:val="1"/>
        </w:rPr>
        <w:t xml:space="preserve"> </w:t>
      </w:r>
      <w:r w:rsidR="00CB196A" w:rsidRPr="001656C9">
        <w:rPr>
          <w:szCs w:val="22"/>
        </w:rPr>
        <w:t>dated</w:t>
      </w:r>
      <w:r w:rsidR="00CB196A" w:rsidRPr="00346220">
        <w:rPr>
          <w:spacing w:val="1"/>
        </w:rPr>
        <w:t xml:space="preserve"> </w:t>
      </w:r>
      <w:r w:rsidR="00CB196A" w:rsidRPr="004E1C4C">
        <w:rPr>
          <w:szCs w:val="22"/>
        </w:rPr>
        <w:t>as</w:t>
      </w:r>
      <w:r w:rsidR="00CB196A" w:rsidRPr="00346220">
        <w:rPr>
          <w:spacing w:val="1"/>
        </w:rPr>
        <w:t xml:space="preserve"> </w:t>
      </w:r>
      <w:r w:rsidR="00CB196A" w:rsidRPr="00260B70">
        <w:rPr>
          <w:szCs w:val="22"/>
        </w:rPr>
        <w:t>of</w:t>
      </w:r>
      <w:r w:rsidR="00CB196A" w:rsidRPr="00346220">
        <w:rPr>
          <w:spacing w:val="1"/>
        </w:rPr>
        <w:t xml:space="preserve"> </w:t>
      </w:r>
      <w:r w:rsidRPr="00D4129D">
        <w:rPr>
          <w:i/>
          <w:color w:val="0000FF"/>
        </w:rPr>
        <w:t>[Date]</w:t>
      </w:r>
      <w:r w:rsidRPr="00D4129D">
        <w:t xml:space="preserve"> </w:t>
      </w:r>
      <w:r w:rsidRPr="00D4129D">
        <w:rPr>
          <w:i/>
          <w:color w:val="0000FF"/>
        </w:rPr>
        <w:t xml:space="preserve">[List all amendments </w:t>
      </w:r>
      <w:r w:rsidR="00CB196A" w:rsidRPr="00346220">
        <w:t>as</w:t>
      </w:r>
      <w:r w:rsidR="00CB196A" w:rsidRPr="00346220">
        <w:rPr>
          <w:spacing w:val="1"/>
        </w:rPr>
        <w:t xml:space="preserve"> </w:t>
      </w:r>
      <w:r w:rsidRPr="00D4129D">
        <w:rPr>
          <w:i/>
          <w:color w:val="0000FF"/>
        </w:rPr>
        <w:t>contemplated by Section 3.4]</w:t>
      </w:r>
      <w:r w:rsidRPr="00D4129D">
        <w:t xml:space="preserve"> (“</w:t>
      </w:r>
      <w:r w:rsidRPr="00D4129D">
        <w:rPr>
          <w:u w:val="single"/>
        </w:rPr>
        <w:t>PPA</w:t>
      </w:r>
      <w:r w:rsidRPr="00D4129D">
        <w:t xml:space="preserve">”), pursuant to which Project Company will develop, construct, commission, test and operate the </w:t>
      </w:r>
      <w:r w:rsidR="00346220">
        <w:t>Facility</w:t>
      </w:r>
      <w:r w:rsidRPr="00D4129D">
        <w:t xml:space="preserve"> and sell the Product to CPA,</w:t>
      </w:r>
      <w:r w:rsidR="00CB196A" w:rsidRPr="00346220">
        <w:rPr>
          <w:spacing w:val="1"/>
        </w:rPr>
        <w:t xml:space="preserve"> </w:t>
      </w:r>
      <w:r w:rsidR="00CB196A" w:rsidRPr="00E52C1B">
        <w:rPr>
          <w:szCs w:val="22"/>
        </w:rPr>
        <w:t>and</w:t>
      </w:r>
      <w:r w:rsidR="00CB196A" w:rsidRPr="00346220">
        <w:rPr>
          <w:spacing w:val="1"/>
        </w:rPr>
        <w:t xml:space="preserve"> </w:t>
      </w:r>
      <w:r w:rsidRPr="00D4129D">
        <w:t>CPA will purchase the Product</w:t>
      </w:r>
      <w:r w:rsidR="00CB196A" w:rsidRPr="00E52C1B">
        <w:rPr>
          <w:szCs w:val="22"/>
        </w:rPr>
        <w:t xml:space="preserve"> from </w:t>
      </w:r>
      <w:r w:rsidRPr="00D4129D">
        <w:t>Project Company;</w:t>
      </w:r>
    </w:p>
    <w:p w14:paraId="5ACBE908" w14:textId="77777777" w:rsidR="004C4AAA" w:rsidRPr="00D4129D" w:rsidRDefault="004C4AAA" w:rsidP="00F837EF">
      <w:pPr>
        <w:widowControl w:val="0"/>
        <w:numPr>
          <w:ilvl w:val="0"/>
          <w:numId w:val="47"/>
        </w:numPr>
        <w:autoSpaceDE/>
        <w:autoSpaceDN/>
        <w:adjustRightInd/>
        <w:spacing w:line="240" w:lineRule="auto"/>
      </w:pPr>
      <w:r w:rsidRPr="00D4129D">
        <w:t>As collateral for Project Company’s obligations under the PPA, Project Company has agreed to provide to CPA certain collateral, which may include Performance Security and Development Security and other collateral described in the PPA (collectively, the “</w:t>
      </w:r>
      <w:r w:rsidRPr="00D4129D">
        <w:rPr>
          <w:u w:val="single"/>
        </w:rPr>
        <w:t>PPA Collateral”)</w:t>
      </w:r>
      <w:r w:rsidRPr="00D4129D">
        <w:t>;</w:t>
      </w:r>
    </w:p>
    <w:p w14:paraId="556E5248" w14:textId="6450C307" w:rsidR="00CB196A" w:rsidRPr="00E52C1B" w:rsidRDefault="004C4AAA" w:rsidP="00F837EF">
      <w:pPr>
        <w:widowControl w:val="0"/>
        <w:numPr>
          <w:ilvl w:val="0"/>
          <w:numId w:val="47"/>
        </w:numPr>
        <w:autoSpaceDE/>
        <w:autoSpaceDN/>
        <w:adjustRightInd/>
        <w:spacing w:line="240" w:lineRule="auto"/>
        <w:rPr>
          <w:szCs w:val="22"/>
        </w:rPr>
      </w:pPr>
      <w:r w:rsidRPr="00D4129D">
        <w:t xml:space="preserve">Project Company has entered into that certain </w:t>
      </w:r>
      <w:r w:rsidRPr="00D4129D">
        <w:rPr>
          <w:i/>
          <w:color w:val="0000FF"/>
        </w:rPr>
        <w:t>[Insert description of financing arrangements with Lender]</w:t>
      </w:r>
      <w:r w:rsidRPr="00D4129D">
        <w:t xml:space="preserve">, dated as of </w:t>
      </w:r>
      <w:r w:rsidRPr="00D4129D">
        <w:rPr>
          <w:i/>
          <w:color w:val="0000FF"/>
        </w:rPr>
        <w:t>[Date]</w:t>
      </w:r>
      <w:r w:rsidRPr="00D4129D">
        <w:t xml:space="preserve">, among Project Company, the Lenders party thereto and the Collateral Agent (the </w:t>
      </w:r>
      <w:r w:rsidR="00CB196A" w:rsidRPr="00E52C1B">
        <w:rPr>
          <w:szCs w:val="22"/>
        </w:rPr>
        <w:t>“</w:t>
      </w:r>
      <w:r w:rsidR="00CB196A" w:rsidRPr="00E52C1B">
        <w:rPr>
          <w:szCs w:val="22"/>
          <w:u w:val="single"/>
        </w:rPr>
        <w:t>Financing Agreement</w:t>
      </w:r>
      <w:r w:rsidR="00CB196A" w:rsidRPr="00E52C1B">
        <w:rPr>
          <w:szCs w:val="22"/>
        </w:rPr>
        <w:t>”), pursuant</w:t>
      </w:r>
      <w:r w:rsidR="00CB196A" w:rsidRPr="00346220">
        <w:rPr>
          <w:spacing w:val="-13"/>
        </w:rPr>
        <w:t xml:space="preserve"> </w:t>
      </w:r>
      <w:r w:rsidR="00CB196A" w:rsidRPr="00E52C1B">
        <w:rPr>
          <w:szCs w:val="22"/>
        </w:rPr>
        <w:t>to</w:t>
      </w:r>
      <w:r w:rsidR="00CB196A" w:rsidRPr="00346220">
        <w:rPr>
          <w:spacing w:val="-14"/>
        </w:rPr>
        <w:t xml:space="preserve"> </w:t>
      </w:r>
      <w:r w:rsidR="00CB196A" w:rsidRPr="00E52C1B">
        <w:rPr>
          <w:szCs w:val="22"/>
        </w:rPr>
        <w:t>which,</w:t>
      </w:r>
      <w:r w:rsidR="00CB196A" w:rsidRPr="00346220">
        <w:rPr>
          <w:spacing w:val="-14"/>
        </w:rPr>
        <w:t xml:space="preserve"> </w:t>
      </w:r>
      <w:r w:rsidR="00CB196A" w:rsidRPr="00E52C1B">
        <w:rPr>
          <w:szCs w:val="22"/>
        </w:rPr>
        <w:t>among</w:t>
      </w:r>
      <w:r w:rsidR="00CB196A" w:rsidRPr="00346220">
        <w:rPr>
          <w:spacing w:val="-14"/>
        </w:rPr>
        <w:t xml:space="preserve"> </w:t>
      </w:r>
      <w:r w:rsidR="00CB196A" w:rsidRPr="00E52C1B">
        <w:rPr>
          <w:szCs w:val="22"/>
        </w:rPr>
        <w:t>other</w:t>
      </w:r>
      <w:r w:rsidR="00CB196A" w:rsidRPr="00346220">
        <w:rPr>
          <w:spacing w:val="-57"/>
        </w:rPr>
        <w:t xml:space="preserve"> </w:t>
      </w:r>
      <w:r w:rsidR="00CB196A" w:rsidRPr="00E52C1B">
        <w:rPr>
          <w:szCs w:val="22"/>
        </w:rPr>
        <w:t xml:space="preserve">things, the </w:t>
      </w:r>
      <w:r w:rsidRPr="00D4129D">
        <w:t>Lenders have extended commitments to make loans to Project Company;</w:t>
      </w:r>
    </w:p>
    <w:p w14:paraId="5EE5BC33" w14:textId="59C7E252" w:rsidR="00CB196A" w:rsidRPr="004E1C4C" w:rsidRDefault="004C4AAA" w:rsidP="00F837EF">
      <w:pPr>
        <w:widowControl w:val="0"/>
        <w:numPr>
          <w:ilvl w:val="0"/>
          <w:numId w:val="47"/>
        </w:numPr>
        <w:autoSpaceDE/>
        <w:autoSpaceDN/>
        <w:adjustRightInd/>
        <w:spacing w:line="240" w:lineRule="auto"/>
        <w:rPr>
          <w:szCs w:val="24"/>
        </w:rPr>
      </w:pPr>
      <w:r w:rsidRPr="00D4129D">
        <w:t xml:space="preserve">As collateral security for Project Company’s obligations under the </w:t>
      </w:r>
      <w:r w:rsidR="00CB196A" w:rsidRPr="00D037DF">
        <w:rPr>
          <w:szCs w:val="22"/>
        </w:rPr>
        <w:t xml:space="preserve">Financing Agreement </w:t>
      </w:r>
      <w:r w:rsidRPr="00D4129D">
        <w:t>and related agreements (collectively,</w:t>
      </w:r>
      <w:r w:rsidR="00CB196A" w:rsidRPr="00E52C1B">
        <w:rPr>
          <w:szCs w:val="22"/>
        </w:rPr>
        <w:t xml:space="preserve"> the </w:t>
      </w:r>
      <w:r w:rsidRPr="00D4129D">
        <w:t>“</w:t>
      </w:r>
      <w:r w:rsidRPr="00D4129D">
        <w:rPr>
          <w:u w:val="single"/>
        </w:rPr>
        <w:t>Financing Documents</w:t>
      </w:r>
      <w:r w:rsidRPr="00D4129D">
        <w:t>”), Project Company has, among other things, assigned all of its</w:t>
      </w:r>
      <w:r w:rsidR="00CB196A" w:rsidRPr="00E52C1B">
        <w:rPr>
          <w:szCs w:val="22"/>
        </w:rPr>
        <w:t xml:space="preserve"> right, title and interest in, to and under the </w:t>
      </w:r>
      <w:r w:rsidRPr="00D4129D">
        <w:t>PPA and Project’s Company’s owners have pledged their ownership interest in Project Company (collectively, the “</w:t>
      </w:r>
      <w:r w:rsidRPr="00D4129D">
        <w:rPr>
          <w:u w:val="single"/>
        </w:rPr>
        <w:t xml:space="preserve">Assigned </w:t>
      </w:r>
      <w:r w:rsidR="00CB196A" w:rsidRPr="00BF2227">
        <w:rPr>
          <w:szCs w:val="24"/>
          <w:u w:val="single"/>
        </w:rPr>
        <w:t>Interest</w:t>
      </w:r>
      <w:r w:rsidRPr="00D4129D">
        <w:t>”) to the Collateral Agent pursuant to the Financing Documents; and</w:t>
      </w:r>
    </w:p>
    <w:p w14:paraId="60337563" w14:textId="07409751" w:rsidR="00CB196A" w:rsidRPr="00E52C1B" w:rsidRDefault="00CB196A" w:rsidP="00F837EF">
      <w:pPr>
        <w:widowControl w:val="0"/>
        <w:numPr>
          <w:ilvl w:val="0"/>
          <w:numId w:val="47"/>
        </w:numPr>
        <w:autoSpaceDE/>
        <w:autoSpaceDN/>
        <w:adjustRightInd/>
        <w:spacing w:line="240" w:lineRule="auto"/>
        <w:rPr>
          <w:szCs w:val="22"/>
        </w:rPr>
      </w:pPr>
      <w:r w:rsidRPr="00CB196A">
        <w:rPr>
          <w:szCs w:val="22"/>
        </w:rPr>
        <w:t>It</w:t>
      </w:r>
      <w:r w:rsidRPr="00346220">
        <w:rPr>
          <w:spacing w:val="6"/>
        </w:rPr>
        <w:t xml:space="preserve"> </w:t>
      </w:r>
      <w:r w:rsidRPr="00CB196A">
        <w:rPr>
          <w:szCs w:val="22"/>
        </w:rPr>
        <w:t>is</w:t>
      </w:r>
      <w:r w:rsidRPr="00346220">
        <w:rPr>
          <w:spacing w:val="6"/>
        </w:rPr>
        <w:t xml:space="preserve"> </w:t>
      </w:r>
      <w:r w:rsidRPr="00BF2227">
        <w:rPr>
          <w:szCs w:val="22"/>
        </w:rPr>
        <w:t>a</w:t>
      </w:r>
      <w:r w:rsidRPr="00346220">
        <w:rPr>
          <w:spacing w:val="6"/>
        </w:rPr>
        <w:t xml:space="preserve"> </w:t>
      </w:r>
      <w:r w:rsidRPr="00B32293">
        <w:rPr>
          <w:szCs w:val="22"/>
        </w:rPr>
        <w:t>requirement</w:t>
      </w:r>
      <w:r w:rsidRPr="00346220">
        <w:rPr>
          <w:spacing w:val="6"/>
        </w:rPr>
        <w:t xml:space="preserve"> </w:t>
      </w:r>
      <w:r w:rsidRPr="00967699">
        <w:rPr>
          <w:szCs w:val="22"/>
        </w:rPr>
        <w:t>under</w:t>
      </w:r>
      <w:r w:rsidRPr="00346220">
        <w:rPr>
          <w:spacing w:val="6"/>
        </w:rPr>
        <w:t xml:space="preserve"> </w:t>
      </w:r>
      <w:r w:rsidRPr="007862B9">
        <w:rPr>
          <w:szCs w:val="22"/>
        </w:rPr>
        <w:t>the</w:t>
      </w:r>
      <w:r w:rsidRPr="00346220">
        <w:rPr>
          <w:spacing w:val="6"/>
        </w:rPr>
        <w:t xml:space="preserve"> </w:t>
      </w:r>
      <w:r w:rsidRPr="001656C9">
        <w:rPr>
          <w:szCs w:val="22"/>
        </w:rPr>
        <w:t>Financing</w:t>
      </w:r>
      <w:r w:rsidRPr="00346220">
        <w:rPr>
          <w:spacing w:val="6"/>
        </w:rPr>
        <w:t xml:space="preserve"> </w:t>
      </w:r>
      <w:r w:rsidRPr="001656C9">
        <w:rPr>
          <w:szCs w:val="22"/>
        </w:rPr>
        <w:t>Agreement</w:t>
      </w:r>
      <w:r w:rsidRPr="00346220">
        <w:rPr>
          <w:spacing w:val="6"/>
        </w:rPr>
        <w:t xml:space="preserve"> </w:t>
      </w:r>
      <w:r w:rsidRPr="004E1C4C">
        <w:rPr>
          <w:szCs w:val="22"/>
        </w:rPr>
        <w:t>and</w:t>
      </w:r>
      <w:r w:rsidRPr="00346220">
        <w:rPr>
          <w:spacing w:val="6"/>
        </w:rPr>
        <w:t xml:space="preserve"> </w:t>
      </w:r>
      <w:r w:rsidRPr="00260B70">
        <w:rPr>
          <w:szCs w:val="22"/>
        </w:rPr>
        <w:t>the</w:t>
      </w:r>
      <w:r w:rsidRPr="00346220">
        <w:rPr>
          <w:spacing w:val="6"/>
        </w:rPr>
        <w:t xml:space="preserve"> </w:t>
      </w:r>
      <w:r w:rsidR="004C4AAA" w:rsidRPr="00D4129D">
        <w:t>PPA</w:t>
      </w:r>
      <w:r w:rsidRPr="00346220">
        <w:rPr>
          <w:spacing w:val="-1"/>
        </w:rPr>
        <w:t xml:space="preserve"> </w:t>
      </w:r>
      <w:r w:rsidRPr="00E52C1B">
        <w:rPr>
          <w:szCs w:val="22"/>
        </w:rPr>
        <w:t xml:space="preserve">that </w:t>
      </w:r>
      <w:r w:rsidR="004C4AAA" w:rsidRPr="00D4129D">
        <w:t>CPA</w:t>
      </w:r>
      <w:r w:rsidRPr="00346220">
        <w:rPr>
          <w:spacing w:val="-1"/>
        </w:rPr>
        <w:t xml:space="preserve"> </w:t>
      </w:r>
      <w:r w:rsidRPr="00E52C1B">
        <w:rPr>
          <w:szCs w:val="22"/>
        </w:rPr>
        <w:t>and the</w:t>
      </w:r>
      <w:r w:rsidRPr="00346220">
        <w:rPr>
          <w:spacing w:val="-1"/>
        </w:rPr>
        <w:t xml:space="preserve"> </w:t>
      </w:r>
      <w:r w:rsidRPr="00E52C1B">
        <w:rPr>
          <w:szCs w:val="22"/>
        </w:rPr>
        <w:t xml:space="preserve">other </w:t>
      </w:r>
      <w:r w:rsidR="004C4AAA" w:rsidRPr="00D4129D">
        <w:t>Parties</w:t>
      </w:r>
      <w:r w:rsidRPr="00346220">
        <w:rPr>
          <w:spacing w:val="-2"/>
        </w:rPr>
        <w:t xml:space="preserve"> </w:t>
      </w:r>
      <w:r w:rsidRPr="00E52C1B">
        <w:rPr>
          <w:szCs w:val="22"/>
        </w:rPr>
        <w:t>hereto</w:t>
      </w:r>
      <w:r w:rsidRPr="00346220">
        <w:rPr>
          <w:spacing w:val="-3"/>
        </w:rPr>
        <w:t xml:space="preserve"> </w:t>
      </w:r>
      <w:r w:rsidRPr="00E52C1B">
        <w:rPr>
          <w:szCs w:val="22"/>
        </w:rPr>
        <w:t>shall</w:t>
      </w:r>
      <w:r w:rsidRPr="00346220">
        <w:rPr>
          <w:spacing w:val="-1"/>
        </w:rPr>
        <w:t xml:space="preserve"> </w:t>
      </w:r>
      <w:r w:rsidRPr="00E52C1B">
        <w:rPr>
          <w:szCs w:val="22"/>
        </w:rPr>
        <w:t>have</w:t>
      </w:r>
      <w:r w:rsidRPr="00346220">
        <w:rPr>
          <w:spacing w:val="-2"/>
        </w:rPr>
        <w:t xml:space="preserve"> </w:t>
      </w:r>
      <w:r w:rsidRPr="00E52C1B">
        <w:rPr>
          <w:szCs w:val="22"/>
        </w:rPr>
        <w:t>executed</w:t>
      </w:r>
      <w:r w:rsidRPr="00346220">
        <w:rPr>
          <w:spacing w:val="-1"/>
        </w:rPr>
        <w:t xml:space="preserve"> </w:t>
      </w:r>
      <w:r w:rsidR="004C4AAA" w:rsidRPr="00D4129D">
        <w:t xml:space="preserve">and delivered </w:t>
      </w:r>
      <w:r w:rsidRPr="00E52C1B">
        <w:rPr>
          <w:szCs w:val="22"/>
        </w:rPr>
        <w:t>this</w:t>
      </w:r>
      <w:r w:rsidRPr="00346220">
        <w:rPr>
          <w:spacing w:val="-1"/>
        </w:rPr>
        <w:t xml:space="preserve"> </w:t>
      </w:r>
      <w:r w:rsidRPr="00E52C1B">
        <w:rPr>
          <w:szCs w:val="22"/>
        </w:rPr>
        <w:t>Consent.</w:t>
      </w:r>
    </w:p>
    <w:p w14:paraId="61131F79" w14:textId="77777777" w:rsidR="00CB196A" w:rsidRPr="00346220" w:rsidRDefault="00CB196A" w:rsidP="00346220">
      <w:pPr>
        <w:widowControl w:val="0"/>
        <w:adjustRightInd/>
        <w:spacing w:after="0" w:line="240" w:lineRule="auto"/>
        <w:ind w:left="2544" w:right="2545"/>
        <w:jc w:val="center"/>
      </w:pPr>
      <w:r w:rsidRPr="00346220">
        <w:t>AGREEMENT</w:t>
      </w:r>
    </w:p>
    <w:p w14:paraId="0652A140" w14:textId="655BF60A" w:rsidR="00CB196A" w:rsidRDefault="004C4AAA" w:rsidP="00346220">
      <w:pPr>
        <w:widowControl w:val="0"/>
        <w:adjustRightInd/>
        <w:spacing w:before="1" w:after="0" w:line="240" w:lineRule="auto"/>
        <w:ind w:left="120" w:right="116" w:firstLine="720"/>
        <w:rPr>
          <w:szCs w:val="24"/>
        </w:rPr>
      </w:pPr>
      <w:r w:rsidRPr="00D4129D">
        <w:t xml:space="preserve">In </w:t>
      </w:r>
      <w:r w:rsidR="00CB196A" w:rsidRPr="00B32293">
        <w:rPr>
          <w:szCs w:val="24"/>
        </w:rPr>
        <w:t>consideration</w:t>
      </w:r>
      <w:r w:rsidR="00CB196A" w:rsidRPr="00346220">
        <w:rPr>
          <w:spacing w:val="1"/>
        </w:rPr>
        <w:t xml:space="preserve"> </w:t>
      </w:r>
      <w:r w:rsidR="00CB196A" w:rsidRPr="00967699">
        <w:rPr>
          <w:szCs w:val="24"/>
        </w:rPr>
        <w:t>of</w:t>
      </w:r>
      <w:r w:rsidR="00CB196A" w:rsidRPr="00346220">
        <w:rPr>
          <w:spacing w:val="1"/>
        </w:rPr>
        <w:t xml:space="preserve"> </w:t>
      </w:r>
      <w:r w:rsidR="00CB196A" w:rsidRPr="007862B9">
        <w:rPr>
          <w:szCs w:val="24"/>
        </w:rPr>
        <w:t>the</w:t>
      </w:r>
      <w:r w:rsidR="00CB196A" w:rsidRPr="00346220">
        <w:rPr>
          <w:spacing w:val="1"/>
        </w:rPr>
        <w:t xml:space="preserve"> </w:t>
      </w:r>
      <w:r w:rsidR="00CB196A" w:rsidRPr="001656C9">
        <w:rPr>
          <w:szCs w:val="24"/>
        </w:rPr>
        <w:t>foregoing</w:t>
      </w:r>
      <w:r w:rsidR="00CB196A" w:rsidRPr="00E52C1B">
        <w:rPr>
          <w:szCs w:val="24"/>
        </w:rPr>
        <w:t xml:space="preserve">, and for other good and valuable consideration, the receipt and </w:t>
      </w:r>
      <w:r w:rsidRPr="00D4129D">
        <w:t>adequacy</w:t>
      </w:r>
      <w:r w:rsidR="00CB196A" w:rsidRPr="00E52C1B">
        <w:rPr>
          <w:szCs w:val="24"/>
        </w:rPr>
        <w:t xml:space="preserve"> of</w:t>
      </w:r>
      <w:r w:rsidR="00CB196A" w:rsidRPr="00346220">
        <w:rPr>
          <w:spacing w:val="1"/>
        </w:rPr>
        <w:t xml:space="preserve"> </w:t>
      </w:r>
      <w:r w:rsidR="00CB196A" w:rsidRPr="00346220">
        <w:rPr>
          <w:spacing w:val="-1"/>
        </w:rPr>
        <w:t>which</w:t>
      </w:r>
      <w:r w:rsidR="00CB196A" w:rsidRPr="00346220">
        <w:rPr>
          <w:spacing w:val="-15"/>
        </w:rPr>
        <w:t xml:space="preserve"> </w:t>
      </w:r>
      <w:r w:rsidR="00CB196A" w:rsidRPr="00E52C1B">
        <w:rPr>
          <w:szCs w:val="24"/>
        </w:rPr>
        <w:t>are</w:t>
      </w:r>
      <w:r w:rsidR="00CB196A" w:rsidRPr="00346220">
        <w:rPr>
          <w:spacing w:val="-15"/>
        </w:rPr>
        <w:t xml:space="preserve"> </w:t>
      </w:r>
      <w:r w:rsidR="00CB196A" w:rsidRPr="00E52C1B">
        <w:rPr>
          <w:szCs w:val="24"/>
        </w:rPr>
        <w:t>hereby</w:t>
      </w:r>
      <w:r w:rsidR="00CB196A" w:rsidRPr="00346220">
        <w:rPr>
          <w:spacing w:val="-15"/>
        </w:rPr>
        <w:t xml:space="preserve"> </w:t>
      </w:r>
      <w:r w:rsidR="00CB196A" w:rsidRPr="00E52C1B">
        <w:rPr>
          <w:szCs w:val="24"/>
        </w:rPr>
        <w:t>acknowledged,</w:t>
      </w:r>
      <w:r w:rsidR="00CB196A" w:rsidRPr="00346220">
        <w:rPr>
          <w:spacing w:val="-15"/>
        </w:rPr>
        <w:t xml:space="preserve"> </w:t>
      </w:r>
      <w:r w:rsidR="00CB196A" w:rsidRPr="00E52C1B">
        <w:rPr>
          <w:szCs w:val="24"/>
        </w:rPr>
        <w:t>and</w:t>
      </w:r>
      <w:r w:rsidR="00CB196A" w:rsidRPr="00346220">
        <w:rPr>
          <w:spacing w:val="-14"/>
        </w:rPr>
        <w:t xml:space="preserve"> </w:t>
      </w:r>
      <w:r w:rsidR="00CB196A" w:rsidRPr="00E52C1B">
        <w:rPr>
          <w:szCs w:val="24"/>
        </w:rPr>
        <w:t>intending</w:t>
      </w:r>
      <w:r w:rsidR="00CB196A" w:rsidRPr="00346220">
        <w:rPr>
          <w:spacing w:val="-15"/>
        </w:rPr>
        <w:t xml:space="preserve"> </w:t>
      </w:r>
      <w:r w:rsidR="00CB196A" w:rsidRPr="00E52C1B">
        <w:rPr>
          <w:szCs w:val="24"/>
        </w:rPr>
        <w:t>to</w:t>
      </w:r>
      <w:r w:rsidR="00CB196A" w:rsidRPr="00346220">
        <w:rPr>
          <w:spacing w:val="-15"/>
        </w:rPr>
        <w:t xml:space="preserve"> </w:t>
      </w:r>
      <w:r w:rsidR="00CB196A" w:rsidRPr="00E52C1B">
        <w:rPr>
          <w:szCs w:val="24"/>
        </w:rPr>
        <w:t>be</w:t>
      </w:r>
      <w:r w:rsidR="00CB196A" w:rsidRPr="00346220">
        <w:rPr>
          <w:spacing w:val="-18"/>
        </w:rPr>
        <w:t xml:space="preserve"> </w:t>
      </w:r>
      <w:r w:rsidR="00CB196A" w:rsidRPr="00E52C1B">
        <w:rPr>
          <w:szCs w:val="24"/>
        </w:rPr>
        <w:t>legally</w:t>
      </w:r>
      <w:r w:rsidR="00CB196A" w:rsidRPr="00346220">
        <w:rPr>
          <w:spacing w:val="-15"/>
        </w:rPr>
        <w:t xml:space="preserve"> </w:t>
      </w:r>
      <w:r w:rsidR="00CB196A" w:rsidRPr="00E52C1B">
        <w:rPr>
          <w:szCs w:val="24"/>
        </w:rPr>
        <w:t>bound,</w:t>
      </w:r>
      <w:r w:rsidR="00CB196A" w:rsidRPr="00346220">
        <w:rPr>
          <w:spacing w:val="-14"/>
        </w:rPr>
        <w:t xml:space="preserve"> </w:t>
      </w:r>
      <w:r w:rsidR="00CB196A" w:rsidRPr="00E52C1B">
        <w:rPr>
          <w:szCs w:val="24"/>
        </w:rPr>
        <w:t>the</w:t>
      </w:r>
      <w:r w:rsidR="00CB196A" w:rsidRPr="00346220">
        <w:rPr>
          <w:spacing w:val="-15"/>
        </w:rPr>
        <w:t xml:space="preserve"> </w:t>
      </w:r>
      <w:r w:rsidRPr="00D4129D">
        <w:t>Parties</w:t>
      </w:r>
      <w:r w:rsidR="00CB196A" w:rsidRPr="00346220">
        <w:rPr>
          <w:spacing w:val="-16"/>
        </w:rPr>
        <w:t xml:space="preserve"> </w:t>
      </w:r>
      <w:r w:rsidR="00CB196A" w:rsidRPr="00E52C1B">
        <w:rPr>
          <w:szCs w:val="24"/>
        </w:rPr>
        <w:t>hereto</w:t>
      </w:r>
      <w:r w:rsidR="00CB196A" w:rsidRPr="00346220">
        <w:rPr>
          <w:spacing w:val="-15"/>
        </w:rPr>
        <w:t xml:space="preserve"> </w:t>
      </w:r>
      <w:r w:rsidR="00CB196A" w:rsidRPr="00E52C1B">
        <w:rPr>
          <w:szCs w:val="24"/>
        </w:rPr>
        <w:t>hereby</w:t>
      </w:r>
      <w:r w:rsidR="00CB196A" w:rsidRPr="00346220">
        <w:rPr>
          <w:spacing w:val="-15"/>
        </w:rPr>
        <w:t xml:space="preserve"> </w:t>
      </w:r>
      <w:r w:rsidR="00CB196A" w:rsidRPr="00E52C1B">
        <w:rPr>
          <w:szCs w:val="24"/>
        </w:rPr>
        <w:t>agree</w:t>
      </w:r>
      <w:r w:rsidR="00CB196A" w:rsidRPr="00346220">
        <w:rPr>
          <w:spacing w:val="-1"/>
        </w:rPr>
        <w:t xml:space="preserve"> </w:t>
      </w:r>
      <w:r w:rsidR="00CB196A" w:rsidRPr="00E52C1B">
        <w:rPr>
          <w:szCs w:val="24"/>
        </w:rPr>
        <w:t>as</w:t>
      </w:r>
      <w:r w:rsidR="00CB196A" w:rsidRPr="00346220">
        <w:rPr>
          <w:spacing w:val="-2"/>
        </w:rPr>
        <w:t xml:space="preserve"> </w:t>
      </w:r>
      <w:r w:rsidR="00CB196A" w:rsidRPr="00E52C1B">
        <w:rPr>
          <w:szCs w:val="24"/>
        </w:rPr>
        <w:t>follows:</w:t>
      </w:r>
    </w:p>
    <w:p w14:paraId="5CE9D5D2" w14:textId="77777777" w:rsidR="00875529" w:rsidRPr="00E52C1B" w:rsidRDefault="00875529" w:rsidP="00346220">
      <w:pPr>
        <w:widowControl w:val="0"/>
        <w:adjustRightInd/>
        <w:spacing w:before="1" w:after="0" w:line="240" w:lineRule="auto"/>
        <w:ind w:left="120" w:right="116" w:firstLine="720"/>
        <w:rPr>
          <w:szCs w:val="24"/>
        </w:rPr>
      </w:pPr>
    </w:p>
    <w:p w14:paraId="7782CC3C" w14:textId="77777777" w:rsidR="004C4AAA" w:rsidRPr="00D4129D" w:rsidRDefault="004C4AAA" w:rsidP="00F837EF">
      <w:pPr>
        <w:pStyle w:val="ListParagraph"/>
        <w:widowControl w:val="0"/>
        <w:numPr>
          <w:ilvl w:val="0"/>
          <w:numId w:val="48"/>
        </w:numPr>
        <w:autoSpaceDE/>
        <w:autoSpaceDN/>
        <w:spacing w:line="240" w:lineRule="auto"/>
        <w:textAlignment w:val="baseline"/>
      </w:pPr>
      <w:r w:rsidRPr="00D4129D">
        <w:rPr>
          <w:u w:val="single"/>
        </w:rPr>
        <w:t>CONSENT TO ASSIGNMENT, ETC</w:t>
      </w:r>
      <w:r w:rsidRPr="00D4129D">
        <w:t>.</w:t>
      </w:r>
    </w:p>
    <w:p w14:paraId="6BA910F4" w14:textId="77777777" w:rsidR="00255654" w:rsidRPr="00255654" w:rsidRDefault="00CB196A" w:rsidP="00F837EF">
      <w:pPr>
        <w:pStyle w:val="ListParagraph"/>
        <w:widowControl w:val="0"/>
        <w:numPr>
          <w:ilvl w:val="1"/>
          <w:numId w:val="48"/>
        </w:numPr>
        <w:autoSpaceDE/>
        <w:autoSpaceDN/>
        <w:spacing w:line="240" w:lineRule="auto"/>
        <w:textAlignment w:val="baseline"/>
      </w:pPr>
      <w:r w:rsidRPr="00255654">
        <w:rPr>
          <w:u w:val="single"/>
        </w:rPr>
        <w:t>Consent</w:t>
      </w:r>
      <w:r w:rsidRPr="00346220">
        <w:rPr>
          <w:spacing w:val="-2"/>
          <w:u w:val="single"/>
        </w:rPr>
        <w:t xml:space="preserve"> </w:t>
      </w:r>
      <w:r w:rsidRPr="00255654">
        <w:rPr>
          <w:szCs w:val="22"/>
          <w:u w:val="single"/>
        </w:rPr>
        <w:t>and</w:t>
      </w:r>
      <w:r w:rsidRPr="00346220">
        <w:rPr>
          <w:spacing w:val="-1"/>
          <w:u w:val="single"/>
        </w:rPr>
        <w:t xml:space="preserve"> </w:t>
      </w:r>
      <w:r w:rsidRPr="00255654">
        <w:rPr>
          <w:szCs w:val="22"/>
          <w:u w:val="single"/>
        </w:rPr>
        <w:t>Agreement</w:t>
      </w:r>
      <w:r w:rsidRPr="00255654">
        <w:rPr>
          <w:szCs w:val="22"/>
        </w:rPr>
        <w:t>.</w:t>
      </w:r>
      <w:r w:rsidR="00255654">
        <w:rPr>
          <w:szCs w:val="22"/>
        </w:rPr>
        <w:t xml:space="preserve"> </w:t>
      </w:r>
    </w:p>
    <w:p w14:paraId="6FE2022B" w14:textId="33C6C610" w:rsidR="004C4AAA" w:rsidRPr="00D4129D" w:rsidRDefault="004C4AAA" w:rsidP="00346220">
      <w:pPr>
        <w:widowControl w:val="0"/>
        <w:autoSpaceDE/>
        <w:autoSpaceDN/>
        <w:spacing w:line="240" w:lineRule="auto"/>
        <w:textAlignment w:val="baseline"/>
      </w:pPr>
      <w:r w:rsidRPr="00D4129D">
        <w:t>CPA hereby acknowledges:</w:t>
      </w:r>
    </w:p>
    <w:p w14:paraId="740827B0" w14:textId="59435114" w:rsidR="00CB196A" w:rsidRPr="00E52C1B" w:rsidRDefault="004C4AAA" w:rsidP="00F837EF">
      <w:pPr>
        <w:widowControl w:val="0"/>
        <w:numPr>
          <w:ilvl w:val="1"/>
          <w:numId w:val="53"/>
        </w:numPr>
        <w:tabs>
          <w:tab w:val="left" w:pos="2280"/>
        </w:tabs>
        <w:adjustRightInd/>
        <w:spacing w:line="240" w:lineRule="auto"/>
        <w:ind w:left="115" w:right="115" w:firstLine="1440"/>
        <w:rPr>
          <w:szCs w:val="22"/>
        </w:rPr>
      </w:pPr>
      <w:r>
        <w:t>N</w:t>
      </w:r>
      <w:r w:rsidRPr="00D4129D">
        <w:t>otice of</w:t>
      </w:r>
      <w:r w:rsidR="00CB196A" w:rsidRPr="00E52C1B">
        <w:rPr>
          <w:szCs w:val="22"/>
        </w:rPr>
        <w:t xml:space="preserve"> and</w:t>
      </w:r>
      <w:r w:rsidR="00CB196A" w:rsidRPr="00346220">
        <w:rPr>
          <w:spacing w:val="1"/>
        </w:rPr>
        <w:t xml:space="preserve"> </w:t>
      </w:r>
      <w:r w:rsidR="00CB196A" w:rsidRPr="00E52C1B">
        <w:rPr>
          <w:szCs w:val="22"/>
        </w:rPr>
        <w:t>consents to the assignment as collateral security</w:t>
      </w:r>
      <w:r w:rsidR="00CB196A" w:rsidRPr="00346220">
        <w:rPr>
          <w:spacing w:val="-57"/>
        </w:rPr>
        <w:t xml:space="preserve"> </w:t>
      </w:r>
      <w:r w:rsidR="00CB196A" w:rsidRPr="00E52C1B">
        <w:rPr>
          <w:szCs w:val="22"/>
        </w:rPr>
        <w:t>to</w:t>
      </w:r>
      <w:r w:rsidR="00CB196A" w:rsidRPr="00346220">
        <w:rPr>
          <w:spacing w:val="-5"/>
        </w:rPr>
        <w:t xml:space="preserve"> </w:t>
      </w:r>
      <w:r w:rsidR="00CB196A" w:rsidRPr="00E52C1B">
        <w:rPr>
          <w:szCs w:val="22"/>
        </w:rPr>
        <w:t>Collateral</w:t>
      </w:r>
      <w:r w:rsidR="00CB196A" w:rsidRPr="00346220">
        <w:rPr>
          <w:spacing w:val="-5"/>
        </w:rPr>
        <w:t xml:space="preserve"> </w:t>
      </w:r>
      <w:r w:rsidR="00CB196A" w:rsidRPr="00E52C1B">
        <w:rPr>
          <w:szCs w:val="22"/>
        </w:rPr>
        <w:t>Agent,</w:t>
      </w:r>
      <w:r w:rsidR="00CB196A" w:rsidRPr="00346220">
        <w:rPr>
          <w:spacing w:val="-4"/>
        </w:rPr>
        <w:t xml:space="preserve"> </w:t>
      </w:r>
      <w:r w:rsidR="00CB196A" w:rsidRPr="00E52C1B">
        <w:rPr>
          <w:szCs w:val="22"/>
        </w:rPr>
        <w:t>for</w:t>
      </w:r>
      <w:r w:rsidR="00CB196A" w:rsidRPr="00346220">
        <w:rPr>
          <w:spacing w:val="-5"/>
        </w:rPr>
        <w:t xml:space="preserve"> </w:t>
      </w:r>
      <w:r w:rsidR="00CB196A" w:rsidRPr="00E52C1B">
        <w:rPr>
          <w:szCs w:val="22"/>
        </w:rPr>
        <w:t>the</w:t>
      </w:r>
      <w:r w:rsidR="00CB196A" w:rsidRPr="00346220">
        <w:rPr>
          <w:spacing w:val="-5"/>
        </w:rPr>
        <w:t xml:space="preserve"> </w:t>
      </w:r>
      <w:r w:rsidR="00CB196A" w:rsidRPr="00E52C1B">
        <w:rPr>
          <w:szCs w:val="22"/>
        </w:rPr>
        <w:t>benefit</w:t>
      </w:r>
      <w:r w:rsidR="00CB196A" w:rsidRPr="00346220">
        <w:rPr>
          <w:spacing w:val="-4"/>
        </w:rPr>
        <w:t xml:space="preserve"> </w:t>
      </w:r>
      <w:r w:rsidR="00CB196A" w:rsidRPr="00E52C1B">
        <w:rPr>
          <w:szCs w:val="22"/>
        </w:rPr>
        <w:t>of</w:t>
      </w:r>
      <w:r w:rsidR="00CB196A" w:rsidRPr="00346220">
        <w:rPr>
          <w:spacing w:val="-7"/>
        </w:rPr>
        <w:t xml:space="preserve"> </w:t>
      </w:r>
      <w:r w:rsidR="00CB196A" w:rsidRPr="00E52C1B">
        <w:rPr>
          <w:szCs w:val="22"/>
        </w:rPr>
        <w:t>the</w:t>
      </w:r>
      <w:r w:rsidR="00CB196A" w:rsidRPr="00346220">
        <w:rPr>
          <w:spacing w:val="-5"/>
        </w:rPr>
        <w:t xml:space="preserve"> </w:t>
      </w:r>
      <w:r w:rsidR="00CB196A" w:rsidRPr="00E52C1B">
        <w:rPr>
          <w:szCs w:val="22"/>
        </w:rPr>
        <w:t>Secured</w:t>
      </w:r>
      <w:r w:rsidR="00CB196A" w:rsidRPr="00346220">
        <w:rPr>
          <w:spacing w:val="-5"/>
        </w:rPr>
        <w:t xml:space="preserve"> </w:t>
      </w:r>
      <w:r w:rsidR="00CB196A" w:rsidRPr="00E52C1B">
        <w:rPr>
          <w:szCs w:val="22"/>
        </w:rPr>
        <w:t>Parties,</w:t>
      </w:r>
      <w:r w:rsidR="00CB196A" w:rsidRPr="00346220">
        <w:rPr>
          <w:spacing w:val="-5"/>
        </w:rPr>
        <w:t xml:space="preserve"> </w:t>
      </w:r>
      <w:r w:rsidRPr="00D4129D">
        <w:t>of</w:t>
      </w:r>
      <w:r w:rsidR="00CB196A" w:rsidRPr="00346220">
        <w:rPr>
          <w:spacing w:val="-5"/>
        </w:rPr>
        <w:t xml:space="preserve"> </w:t>
      </w:r>
      <w:r w:rsidR="00CB196A" w:rsidRPr="00E52C1B">
        <w:rPr>
          <w:szCs w:val="22"/>
        </w:rPr>
        <w:t>the</w:t>
      </w:r>
      <w:r w:rsidR="00CB196A" w:rsidRPr="00346220">
        <w:rPr>
          <w:spacing w:val="-5"/>
        </w:rPr>
        <w:t xml:space="preserve"> </w:t>
      </w:r>
      <w:r w:rsidRPr="00D4129D">
        <w:t>Assigned Interest;</w:t>
      </w:r>
      <w:r w:rsidR="00CB196A" w:rsidRPr="00346220">
        <w:rPr>
          <w:spacing w:val="-4"/>
        </w:rPr>
        <w:t xml:space="preserve"> </w:t>
      </w:r>
      <w:r w:rsidR="00CB196A" w:rsidRPr="00E52C1B">
        <w:rPr>
          <w:szCs w:val="22"/>
        </w:rPr>
        <w:t>and</w:t>
      </w:r>
    </w:p>
    <w:p w14:paraId="09BFF740" w14:textId="3C584A88" w:rsidR="00CB196A" w:rsidRPr="00E52C1B" w:rsidRDefault="004C4AAA" w:rsidP="00F837EF">
      <w:pPr>
        <w:widowControl w:val="0"/>
        <w:numPr>
          <w:ilvl w:val="1"/>
          <w:numId w:val="53"/>
        </w:numPr>
        <w:tabs>
          <w:tab w:val="left" w:pos="2280"/>
        </w:tabs>
        <w:adjustRightInd/>
        <w:spacing w:line="240" w:lineRule="auto"/>
        <w:ind w:left="115" w:right="115" w:firstLine="1440"/>
        <w:rPr>
          <w:szCs w:val="24"/>
        </w:rPr>
      </w:pPr>
      <w:r>
        <w:t>T</w:t>
      </w:r>
      <w:r w:rsidRPr="00D4129D">
        <w:t>he</w:t>
      </w:r>
      <w:r w:rsidR="00CB196A" w:rsidRPr="00CB196A">
        <w:rPr>
          <w:szCs w:val="22"/>
        </w:rPr>
        <w:t xml:space="preserve"> right (but not the obligation) of Collateral Agent in the</w:t>
      </w:r>
      <w:r w:rsidR="00CB196A" w:rsidRPr="00346220">
        <w:rPr>
          <w:spacing w:val="1"/>
        </w:rPr>
        <w:t xml:space="preserve"> </w:t>
      </w:r>
      <w:r w:rsidR="00CB196A" w:rsidRPr="00CB196A">
        <w:rPr>
          <w:szCs w:val="22"/>
        </w:rPr>
        <w:t xml:space="preserve">exercise of its rights and remedies under the </w:t>
      </w:r>
      <w:r w:rsidR="00CB196A" w:rsidRPr="00BF2227">
        <w:rPr>
          <w:szCs w:val="22"/>
        </w:rPr>
        <w:t xml:space="preserve">Financing </w:t>
      </w:r>
      <w:r w:rsidR="00CB196A" w:rsidRPr="003F0C56">
        <w:rPr>
          <w:szCs w:val="22"/>
        </w:rPr>
        <w:t xml:space="preserve">Documents, </w:t>
      </w:r>
      <w:r w:rsidRPr="00D4129D">
        <w:t xml:space="preserve">to make all </w:t>
      </w:r>
      <w:r w:rsidR="00CB196A" w:rsidRPr="00E52C1B">
        <w:rPr>
          <w:szCs w:val="22"/>
        </w:rPr>
        <w:t>demands, give all notices, take all actions and exercise all rights</w:t>
      </w:r>
      <w:r w:rsidR="00CB196A" w:rsidRPr="00346220">
        <w:rPr>
          <w:spacing w:val="-57"/>
        </w:rPr>
        <w:t xml:space="preserve"> </w:t>
      </w:r>
      <w:r w:rsidR="00CB196A" w:rsidRPr="00E52C1B">
        <w:rPr>
          <w:szCs w:val="22"/>
        </w:rPr>
        <w:t>of</w:t>
      </w:r>
      <w:r w:rsidR="00CB196A" w:rsidRPr="00346220">
        <w:rPr>
          <w:spacing w:val="-3"/>
        </w:rPr>
        <w:t xml:space="preserve"> </w:t>
      </w:r>
      <w:r w:rsidRPr="00D4129D">
        <w:t>Project Company permitted under the PPA (</w:t>
      </w:r>
      <w:r w:rsidR="00CB196A" w:rsidRPr="00B8253E">
        <w:rPr>
          <w:szCs w:val="22"/>
        </w:rPr>
        <w:t xml:space="preserve">subject to </w:t>
      </w:r>
      <w:r w:rsidRPr="00D4129D">
        <w:t>CPA’s</w:t>
      </w:r>
      <w:r w:rsidR="00CB196A" w:rsidRPr="00B8253E">
        <w:rPr>
          <w:szCs w:val="22"/>
        </w:rPr>
        <w:t xml:space="preserve"> rights and</w:t>
      </w:r>
      <w:r w:rsidR="00CB196A" w:rsidRPr="00346220">
        <w:rPr>
          <w:spacing w:val="1"/>
        </w:rPr>
        <w:t xml:space="preserve"> </w:t>
      </w:r>
      <w:r w:rsidR="00CB196A" w:rsidRPr="00B8253E">
        <w:rPr>
          <w:szCs w:val="22"/>
        </w:rPr>
        <w:t xml:space="preserve">defenses under the </w:t>
      </w:r>
      <w:r w:rsidRPr="00D4129D">
        <w:t xml:space="preserve">PPA and the terms of this Consent) and accepts any such exercise; </w:t>
      </w:r>
      <w:r w:rsidRPr="00EB1674">
        <w:rPr>
          <w:i/>
        </w:rPr>
        <w:t>provided</w:t>
      </w:r>
      <w:r w:rsidRPr="00D4129D">
        <w:t>, insofar as the Collateral Agent exercises any such rights under the PPA or makes any claims with respect to payments or other obligations under the PPA, the terms and conditions of the PPA applicable to such exercise of rights or claims shall apply to Collateral Agent to the same extent as to Project Company</w:t>
      </w:r>
      <w:r w:rsidR="00CB196A" w:rsidRPr="00E52C1B">
        <w:rPr>
          <w:szCs w:val="24"/>
        </w:rPr>
        <w:t>.</w:t>
      </w:r>
    </w:p>
    <w:p w14:paraId="0BFA7197"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Project Company’s Acknowledgement</w:t>
      </w:r>
      <w:r w:rsidRPr="00D4129D">
        <w:t>.</w:t>
      </w:r>
    </w:p>
    <w:p w14:paraId="21E45A11" w14:textId="77777777" w:rsidR="004C4AAA" w:rsidRPr="00D4129D" w:rsidRDefault="004C4AAA" w:rsidP="004C4AAA">
      <w:r w:rsidRPr="00D4129D">
        <w:t>Each of Project Company and Collateral Agent hereby acknowledges and agrees that CPA is authorized to act in accordance with Collateral Agent’s instructions, and that CPA shall bear no liability to Project Company or Collateral Agent in connection therewith, including any liability for failing to act in accordance with Project Company’s instructions.</w:t>
      </w:r>
    </w:p>
    <w:p w14:paraId="505FF818"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B8253E">
        <w:rPr>
          <w:szCs w:val="22"/>
          <w:u w:val="single"/>
        </w:rPr>
        <w:t>Right to Cure</w:t>
      </w:r>
      <w:r w:rsidRPr="00B8253E">
        <w:rPr>
          <w:szCs w:val="22"/>
        </w:rPr>
        <w:t>.</w:t>
      </w:r>
    </w:p>
    <w:p w14:paraId="78A5DCBB" w14:textId="678E464C" w:rsidR="00CB196A" w:rsidRPr="00E52C1B" w:rsidRDefault="004C4AAA" w:rsidP="00255654">
      <w:pPr>
        <w:rPr>
          <w:szCs w:val="24"/>
        </w:rPr>
      </w:pPr>
      <w:r w:rsidRPr="00D4129D">
        <w:t>If Project Company defaults</w:t>
      </w:r>
      <w:r w:rsidR="00CB196A" w:rsidRPr="00B8253E">
        <w:rPr>
          <w:szCs w:val="22"/>
        </w:rPr>
        <w:t xml:space="preserve"> in the</w:t>
      </w:r>
      <w:r w:rsidR="00CB196A" w:rsidRPr="00346220">
        <w:rPr>
          <w:spacing w:val="1"/>
        </w:rPr>
        <w:t xml:space="preserve"> </w:t>
      </w:r>
      <w:r w:rsidR="00CB196A" w:rsidRPr="00B8253E">
        <w:rPr>
          <w:szCs w:val="22"/>
        </w:rPr>
        <w:t xml:space="preserve">performance of any of its obligations under the </w:t>
      </w:r>
      <w:r w:rsidRPr="00D4129D">
        <w:t>PPA</w:t>
      </w:r>
      <w:r w:rsidR="00CB196A" w:rsidRPr="00B8253E">
        <w:rPr>
          <w:szCs w:val="22"/>
        </w:rPr>
        <w:t>, or upon the occurrence or</w:t>
      </w:r>
      <w:r w:rsidR="00CB196A" w:rsidRPr="00346220">
        <w:rPr>
          <w:spacing w:val="1"/>
        </w:rPr>
        <w:t xml:space="preserve"> </w:t>
      </w:r>
      <w:r w:rsidR="00CB196A" w:rsidRPr="00B8253E">
        <w:rPr>
          <w:szCs w:val="22"/>
        </w:rPr>
        <w:t>non-occurrence</w:t>
      </w:r>
      <w:r w:rsidR="00CB196A" w:rsidRPr="00346220">
        <w:rPr>
          <w:spacing w:val="1"/>
        </w:rPr>
        <w:t xml:space="preserve"> </w:t>
      </w:r>
      <w:r w:rsidR="00CB196A" w:rsidRPr="00B8253E">
        <w:rPr>
          <w:szCs w:val="22"/>
        </w:rPr>
        <w:t>of</w:t>
      </w:r>
      <w:r w:rsidR="00CB196A" w:rsidRPr="00346220">
        <w:rPr>
          <w:spacing w:val="1"/>
        </w:rPr>
        <w:t xml:space="preserve"> </w:t>
      </w:r>
      <w:r w:rsidR="00CB196A" w:rsidRPr="00B8253E">
        <w:rPr>
          <w:szCs w:val="22"/>
        </w:rPr>
        <w:t>any</w:t>
      </w:r>
      <w:r w:rsidR="00CB196A" w:rsidRPr="00346220">
        <w:rPr>
          <w:spacing w:val="1"/>
        </w:rPr>
        <w:t xml:space="preserve"> </w:t>
      </w:r>
      <w:r w:rsidR="00CB196A" w:rsidRPr="00B8253E">
        <w:rPr>
          <w:szCs w:val="22"/>
        </w:rPr>
        <w:t>event</w:t>
      </w:r>
      <w:r w:rsidR="00CB196A" w:rsidRPr="00346220">
        <w:rPr>
          <w:spacing w:val="1"/>
        </w:rPr>
        <w:t xml:space="preserve"> </w:t>
      </w:r>
      <w:r w:rsidR="00CB196A" w:rsidRPr="00B8253E">
        <w:rPr>
          <w:szCs w:val="22"/>
        </w:rPr>
        <w:t>or</w:t>
      </w:r>
      <w:r w:rsidR="00CB196A" w:rsidRPr="00346220">
        <w:rPr>
          <w:spacing w:val="1"/>
        </w:rPr>
        <w:t xml:space="preserve"> </w:t>
      </w:r>
      <w:r w:rsidR="00CB196A" w:rsidRPr="00B8253E">
        <w:rPr>
          <w:szCs w:val="22"/>
        </w:rPr>
        <w:t>condition</w:t>
      </w:r>
      <w:r w:rsidR="00CB196A" w:rsidRPr="00346220">
        <w:rPr>
          <w:spacing w:val="1"/>
        </w:rPr>
        <w:t xml:space="preserve"> </w:t>
      </w:r>
      <w:r w:rsidR="00CB196A" w:rsidRPr="00B8253E">
        <w:rPr>
          <w:szCs w:val="22"/>
        </w:rPr>
        <w:t>under</w:t>
      </w:r>
      <w:r w:rsidR="00CB196A" w:rsidRPr="00346220">
        <w:rPr>
          <w:spacing w:val="1"/>
        </w:rPr>
        <w:t xml:space="preserve"> </w:t>
      </w:r>
      <w:r w:rsidR="00CB196A" w:rsidRPr="00B8253E">
        <w:rPr>
          <w:szCs w:val="22"/>
        </w:rPr>
        <w:t>the</w:t>
      </w:r>
      <w:r w:rsidR="00CB196A" w:rsidRPr="00346220">
        <w:rPr>
          <w:spacing w:val="1"/>
        </w:rPr>
        <w:t xml:space="preserve"> </w:t>
      </w:r>
      <w:r w:rsidRPr="00D4129D">
        <w:t>PPA</w:t>
      </w:r>
      <w:r w:rsidR="00CB196A" w:rsidRPr="00346220">
        <w:rPr>
          <w:spacing w:val="1"/>
        </w:rPr>
        <w:t xml:space="preserve"> </w:t>
      </w:r>
      <w:r w:rsidR="00CB196A" w:rsidRPr="00B8253E">
        <w:rPr>
          <w:szCs w:val="22"/>
        </w:rPr>
        <w:t>which</w:t>
      </w:r>
      <w:r w:rsidR="00CB196A" w:rsidRPr="00346220">
        <w:rPr>
          <w:spacing w:val="1"/>
        </w:rPr>
        <w:t xml:space="preserve"> </w:t>
      </w:r>
      <w:r w:rsidR="00CB196A" w:rsidRPr="00B8253E">
        <w:rPr>
          <w:szCs w:val="22"/>
        </w:rPr>
        <w:t>would</w:t>
      </w:r>
      <w:r w:rsidR="00CB196A" w:rsidRPr="00346220">
        <w:rPr>
          <w:spacing w:val="1"/>
        </w:rPr>
        <w:t xml:space="preserve"> </w:t>
      </w:r>
      <w:r w:rsidR="00CB196A" w:rsidRPr="00B8253E">
        <w:rPr>
          <w:szCs w:val="22"/>
        </w:rPr>
        <w:t>immediately or with the passage of any applicable grace period or the giving of notice, or both,</w:t>
      </w:r>
      <w:r w:rsidR="00CB196A" w:rsidRPr="00346220">
        <w:rPr>
          <w:spacing w:val="1"/>
        </w:rPr>
        <w:t xml:space="preserve"> </w:t>
      </w:r>
      <w:r w:rsidR="00CB196A" w:rsidRPr="00B8253E">
        <w:rPr>
          <w:szCs w:val="22"/>
        </w:rPr>
        <w:t xml:space="preserve">enable </w:t>
      </w:r>
      <w:r w:rsidRPr="00D4129D">
        <w:t xml:space="preserve">CPA </w:t>
      </w:r>
      <w:r w:rsidR="00CB196A" w:rsidRPr="00B8253E">
        <w:rPr>
          <w:szCs w:val="22"/>
        </w:rPr>
        <w:t xml:space="preserve">to terminate or suspend its performance </w:t>
      </w:r>
      <w:r w:rsidRPr="00D4129D">
        <w:t>under the PPA (a “PPA Default”), CPA will not terminate or suspend its performance under the PPA</w:t>
      </w:r>
      <w:r w:rsidR="00CB196A" w:rsidRPr="00B8253E">
        <w:rPr>
          <w:szCs w:val="22"/>
        </w:rPr>
        <w:t xml:space="preserve"> until it first gives written notice of such </w:t>
      </w:r>
      <w:r w:rsidRPr="00D4129D">
        <w:t xml:space="preserve">PPA </w:t>
      </w:r>
      <w:r w:rsidR="00CB196A" w:rsidRPr="00B8253E">
        <w:rPr>
          <w:szCs w:val="22"/>
        </w:rPr>
        <w:t>Default to</w:t>
      </w:r>
      <w:r w:rsidR="00CB196A" w:rsidRPr="00346220">
        <w:rPr>
          <w:spacing w:val="1"/>
        </w:rPr>
        <w:t xml:space="preserve"> </w:t>
      </w:r>
      <w:r w:rsidR="00CB196A" w:rsidRPr="00B8253E">
        <w:rPr>
          <w:szCs w:val="22"/>
        </w:rPr>
        <w:t>Collateral</w:t>
      </w:r>
      <w:r w:rsidR="00CB196A" w:rsidRPr="00346220">
        <w:rPr>
          <w:spacing w:val="-6"/>
        </w:rPr>
        <w:t xml:space="preserve"> </w:t>
      </w:r>
      <w:r w:rsidR="00CB196A" w:rsidRPr="00B8253E">
        <w:rPr>
          <w:szCs w:val="22"/>
        </w:rPr>
        <w:t>Agent</w:t>
      </w:r>
      <w:r w:rsidR="00CB196A" w:rsidRPr="00346220">
        <w:rPr>
          <w:spacing w:val="-5"/>
        </w:rPr>
        <w:t xml:space="preserve"> </w:t>
      </w:r>
      <w:r w:rsidR="00CB196A" w:rsidRPr="00B8253E">
        <w:rPr>
          <w:szCs w:val="22"/>
        </w:rPr>
        <w:t>and</w:t>
      </w:r>
      <w:r w:rsidR="00CB196A" w:rsidRPr="00346220">
        <w:rPr>
          <w:spacing w:val="-6"/>
        </w:rPr>
        <w:t xml:space="preserve"> </w:t>
      </w:r>
      <w:r w:rsidR="00CB196A" w:rsidRPr="00B8253E">
        <w:rPr>
          <w:szCs w:val="22"/>
        </w:rPr>
        <w:t>affords</w:t>
      </w:r>
      <w:r w:rsidR="00CB196A" w:rsidRPr="00346220">
        <w:rPr>
          <w:spacing w:val="-5"/>
        </w:rPr>
        <w:t xml:space="preserve"> </w:t>
      </w:r>
      <w:r w:rsidR="00CB196A" w:rsidRPr="00B8253E">
        <w:rPr>
          <w:szCs w:val="22"/>
        </w:rPr>
        <w:t>Collateral</w:t>
      </w:r>
      <w:r w:rsidR="00CB196A" w:rsidRPr="00346220">
        <w:rPr>
          <w:spacing w:val="-6"/>
        </w:rPr>
        <w:t xml:space="preserve"> </w:t>
      </w:r>
      <w:r w:rsidR="00CB196A" w:rsidRPr="00B8253E">
        <w:rPr>
          <w:szCs w:val="22"/>
        </w:rPr>
        <w:t>Agent</w:t>
      </w:r>
      <w:r w:rsidR="00CB196A" w:rsidRPr="00346220">
        <w:rPr>
          <w:spacing w:val="-5"/>
        </w:rPr>
        <w:t xml:space="preserve"> </w:t>
      </w:r>
      <w:r w:rsidRPr="00D4129D">
        <w:t xml:space="preserve">the right </w:t>
      </w:r>
      <w:r w:rsidR="00CB196A" w:rsidRPr="00E52C1B">
        <w:rPr>
          <w:szCs w:val="24"/>
        </w:rPr>
        <w:t xml:space="preserve">to cure such </w:t>
      </w:r>
      <w:r w:rsidRPr="00D4129D">
        <w:t xml:space="preserve">PPA Default within the applicable </w:t>
      </w:r>
      <w:r w:rsidR="00CB196A" w:rsidRPr="00E52C1B">
        <w:rPr>
          <w:szCs w:val="24"/>
        </w:rPr>
        <w:t>cure period under</w:t>
      </w:r>
      <w:r w:rsidR="00CB196A" w:rsidRPr="00346220">
        <w:rPr>
          <w:spacing w:val="-5"/>
        </w:rPr>
        <w:t xml:space="preserve"> </w:t>
      </w:r>
      <w:r w:rsidR="00CB196A" w:rsidRPr="00E52C1B">
        <w:rPr>
          <w:szCs w:val="24"/>
        </w:rPr>
        <w:t>the</w:t>
      </w:r>
      <w:r w:rsidR="00CB196A" w:rsidRPr="00346220">
        <w:rPr>
          <w:spacing w:val="-4"/>
        </w:rPr>
        <w:t xml:space="preserve"> </w:t>
      </w:r>
      <w:r w:rsidRPr="00D4129D">
        <w:t>PPA, which cure period shall run concurrently with that afforded Project Company under the PPA</w:t>
      </w:r>
      <w:r>
        <w:t>.</w:t>
      </w:r>
      <w:r w:rsidR="00CC0D44">
        <w:t xml:space="preserve"> </w:t>
      </w:r>
      <w:r w:rsidRPr="00D4129D">
        <w:t xml:space="preserve">In addition, if </w:t>
      </w:r>
      <w:r w:rsidR="00CB196A" w:rsidRPr="00346220">
        <w:rPr>
          <w:u w:val="single"/>
        </w:rPr>
        <w:t xml:space="preserve">Collateral Agent </w:t>
      </w:r>
      <w:r w:rsidRPr="00D4129D">
        <w:t>gives CPA written</w:t>
      </w:r>
      <w:r w:rsidR="00CB196A" w:rsidRPr="00346220">
        <w:rPr>
          <w:spacing w:val="-11"/>
        </w:rPr>
        <w:t xml:space="preserve"> </w:t>
      </w:r>
      <w:r w:rsidR="00CB196A" w:rsidRPr="00E52C1B">
        <w:rPr>
          <w:szCs w:val="24"/>
        </w:rPr>
        <w:t>notice</w:t>
      </w:r>
      <w:r w:rsidR="00CB196A" w:rsidRPr="00346220">
        <w:rPr>
          <w:spacing w:val="-11"/>
        </w:rPr>
        <w:t xml:space="preserve"> </w:t>
      </w:r>
      <w:r w:rsidRPr="00D4129D">
        <w:t>prior to</w:t>
      </w:r>
      <w:r w:rsidR="00CB196A" w:rsidRPr="00346220">
        <w:rPr>
          <w:spacing w:val="-11"/>
        </w:rPr>
        <w:t xml:space="preserve"> </w:t>
      </w:r>
      <w:r w:rsidR="00CB196A" w:rsidRPr="00E52C1B">
        <w:rPr>
          <w:szCs w:val="24"/>
        </w:rPr>
        <w:t>the</w:t>
      </w:r>
      <w:r w:rsidR="00CB196A" w:rsidRPr="00346220">
        <w:rPr>
          <w:spacing w:val="-11"/>
        </w:rPr>
        <w:t xml:space="preserve"> </w:t>
      </w:r>
      <w:r w:rsidR="00CB196A" w:rsidRPr="00E52C1B">
        <w:rPr>
          <w:szCs w:val="24"/>
        </w:rPr>
        <w:t>expiration</w:t>
      </w:r>
      <w:r w:rsidR="00CB196A" w:rsidRPr="00346220">
        <w:rPr>
          <w:spacing w:val="-11"/>
        </w:rPr>
        <w:t xml:space="preserve"> </w:t>
      </w:r>
      <w:r w:rsidR="00CB196A" w:rsidRPr="00E52C1B">
        <w:rPr>
          <w:szCs w:val="24"/>
        </w:rPr>
        <w:t>of</w:t>
      </w:r>
      <w:r w:rsidR="00CB196A" w:rsidRPr="00346220">
        <w:rPr>
          <w:spacing w:val="-12"/>
        </w:rPr>
        <w:t xml:space="preserve"> </w:t>
      </w:r>
      <w:r w:rsidR="00CB196A" w:rsidRPr="00E52C1B">
        <w:rPr>
          <w:szCs w:val="24"/>
        </w:rPr>
        <w:t>the</w:t>
      </w:r>
      <w:r w:rsidR="00CB196A" w:rsidRPr="00346220">
        <w:rPr>
          <w:spacing w:val="-11"/>
        </w:rPr>
        <w:t xml:space="preserve"> </w:t>
      </w:r>
      <w:r w:rsidRPr="00D4129D">
        <w:t xml:space="preserve">applicable cure period under the PPA of Collateral Agent’s intention to cure such PPA Default (which notice shall include a reasonable description of the time during which it anticipates to cure such PPA Default) and is diligently proceeding to cure such PPA Default, </w:t>
      </w:r>
      <w:r w:rsidR="00CB196A" w:rsidRPr="00E52C1B">
        <w:rPr>
          <w:szCs w:val="24"/>
        </w:rPr>
        <w:t>notwithstanding</w:t>
      </w:r>
      <w:r w:rsidR="00CB196A" w:rsidRPr="00346220">
        <w:rPr>
          <w:spacing w:val="-5"/>
        </w:rPr>
        <w:t xml:space="preserve"> </w:t>
      </w:r>
      <w:r w:rsidRPr="00D4129D">
        <w:t xml:space="preserve">the applicable cure period under the PPA, Collateral Agent shall have a period of sixty (60) days (or, if such PPA Default is </w:t>
      </w:r>
      <w:r w:rsidR="00CB196A" w:rsidRPr="00E52C1B">
        <w:rPr>
          <w:szCs w:val="24"/>
        </w:rPr>
        <w:t xml:space="preserve">for </w:t>
      </w:r>
      <w:r w:rsidRPr="00D4129D">
        <w:t xml:space="preserve">failure by the Project Company to pay an amount to CPA which is due and payable under the PPA other than to provide PPA Collateral, thirty (30) days, or, if such PPA Default is for failure by Project Company to provide PPA Collateral, </w:t>
      </w:r>
      <w:r>
        <w:t>ten (10)</w:t>
      </w:r>
      <w:r w:rsidRPr="00D4129D">
        <w:t xml:space="preserve"> Business Days) from the Collateral Agent’s receipt of the notice of such PPA Default from CPA to cure such PPA Default; </w:t>
      </w:r>
      <w:r w:rsidRPr="00EB1674">
        <w:rPr>
          <w:i/>
        </w:rPr>
        <w:t>provided</w:t>
      </w:r>
      <w:r w:rsidRPr="00D4129D">
        <w:t>, (a) if</w:t>
      </w:r>
      <w:r w:rsidR="00CB196A" w:rsidRPr="00346220">
        <w:rPr>
          <w:spacing w:val="1"/>
        </w:rPr>
        <w:t xml:space="preserve"> </w:t>
      </w:r>
      <w:r w:rsidR="00CB196A" w:rsidRPr="00E52C1B">
        <w:rPr>
          <w:szCs w:val="24"/>
        </w:rPr>
        <w:t>possession</w:t>
      </w:r>
      <w:r w:rsidR="00CB196A" w:rsidRPr="00346220">
        <w:rPr>
          <w:spacing w:val="1"/>
        </w:rPr>
        <w:t xml:space="preserve"> </w:t>
      </w:r>
      <w:r w:rsidR="00CB196A" w:rsidRPr="00E52C1B">
        <w:rPr>
          <w:szCs w:val="24"/>
        </w:rPr>
        <w:t>of</w:t>
      </w:r>
      <w:r w:rsidR="00CB196A" w:rsidRPr="00346220">
        <w:rPr>
          <w:spacing w:val="1"/>
        </w:rPr>
        <w:t xml:space="preserve"> </w:t>
      </w:r>
      <w:r w:rsidR="00CB196A" w:rsidRPr="00E52C1B">
        <w:rPr>
          <w:szCs w:val="24"/>
        </w:rPr>
        <w:t>the</w:t>
      </w:r>
      <w:r w:rsidR="00CB196A" w:rsidRPr="00346220">
        <w:rPr>
          <w:spacing w:val="1"/>
        </w:rPr>
        <w:t xml:space="preserve"> </w:t>
      </w:r>
      <w:r w:rsidR="00E866F1">
        <w:rPr>
          <w:szCs w:val="24"/>
        </w:rPr>
        <w:t>Facility</w:t>
      </w:r>
      <w:r w:rsidR="00E866F1" w:rsidRPr="00346220">
        <w:rPr>
          <w:spacing w:val="1"/>
        </w:rPr>
        <w:t xml:space="preserve"> </w:t>
      </w:r>
      <w:r w:rsidR="00CB196A" w:rsidRPr="00E52C1B">
        <w:rPr>
          <w:szCs w:val="24"/>
        </w:rPr>
        <w:t>is</w:t>
      </w:r>
      <w:r w:rsidR="00CB196A" w:rsidRPr="00346220">
        <w:rPr>
          <w:spacing w:val="1"/>
        </w:rPr>
        <w:t xml:space="preserve"> </w:t>
      </w:r>
      <w:r w:rsidR="00CB196A" w:rsidRPr="00E52C1B">
        <w:rPr>
          <w:szCs w:val="24"/>
        </w:rPr>
        <w:t>necessary</w:t>
      </w:r>
      <w:r w:rsidR="00CB196A" w:rsidRPr="00346220">
        <w:rPr>
          <w:spacing w:val="1"/>
        </w:rPr>
        <w:t xml:space="preserve"> </w:t>
      </w:r>
      <w:r w:rsidR="00CB196A" w:rsidRPr="00E52C1B">
        <w:rPr>
          <w:szCs w:val="24"/>
        </w:rPr>
        <w:t>to</w:t>
      </w:r>
      <w:r w:rsidR="00CB196A" w:rsidRPr="00346220">
        <w:rPr>
          <w:spacing w:val="1"/>
        </w:rPr>
        <w:t xml:space="preserve"> </w:t>
      </w:r>
      <w:r w:rsidR="00CB196A" w:rsidRPr="00E52C1B">
        <w:rPr>
          <w:szCs w:val="24"/>
        </w:rPr>
        <w:t>cure</w:t>
      </w:r>
      <w:r w:rsidR="00CB196A" w:rsidRPr="00346220">
        <w:rPr>
          <w:spacing w:val="1"/>
        </w:rPr>
        <w:t xml:space="preserve"> </w:t>
      </w:r>
      <w:r w:rsidRPr="00D4129D">
        <w:t>any such non-</w:t>
      </w:r>
      <w:r w:rsidR="00CB196A" w:rsidRPr="00E52C1B">
        <w:rPr>
          <w:szCs w:val="24"/>
        </w:rPr>
        <w:t>monetary</w:t>
      </w:r>
      <w:r w:rsidR="00CB196A" w:rsidRPr="00346220">
        <w:rPr>
          <w:spacing w:val="-12"/>
        </w:rPr>
        <w:t xml:space="preserve"> </w:t>
      </w:r>
      <w:r w:rsidRPr="00D4129D">
        <w:t xml:space="preserve">PPA Default and Collateral Agent has commenced foreclosure proceedings within sixty (60) days after notice of the PPA Default and is diligently pursuing such </w:t>
      </w:r>
      <w:r w:rsidR="00CB196A" w:rsidRPr="00E52C1B">
        <w:rPr>
          <w:szCs w:val="24"/>
        </w:rPr>
        <w:t>foreclosure</w:t>
      </w:r>
      <w:r w:rsidR="00CB196A" w:rsidRPr="00346220">
        <w:rPr>
          <w:spacing w:val="-11"/>
        </w:rPr>
        <w:t xml:space="preserve"> </w:t>
      </w:r>
      <w:r w:rsidR="00CB196A" w:rsidRPr="00E52C1B">
        <w:rPr>
          <w:szCs w:val="24"/>
        </w:rPr>
        <w:t>proceedings,</w:t>
      </w:r>
      <w:r w:rsidR="00CB196A" w:rsidRPr="00346220">
        <w:rPr>
          <w:spacing w:val="-12"/>
        </w:rPr>
        <w:t xml:space="preserve"> </w:t>
      </w:r>
      <w:r w:rsidRPr="00D4129D">
        <w:t xml:space="preserve">Collateral Agent will be allowed a reasonable time, not to exceed one hundred eighty (180) days after the notice of the PPA Default, to complete such proceedings and cure such PPA Default, and (b) if Collateral Agent </w:t>
      </w:r>
      <w:r w:rsidR="00CB196A" w:rsidRPr="00E52C1B">
        <w:rPr>
          <w:szCs w:val="24"/>
        </w:rPr>
        <w:t xml:space="preserve">is prohibited </w:t>
      </w:r>
      <w:r w:rsidRPr="00D4129D">
        <w:t xml:space="preserve">from curing any such PPA Default </w:t>
      </w:r>
      <w:r w:rsidR="00CB196A" w:rsidRPr="00E52C1B">
        <w:rPr>
          <w:szCs w:val="24"/>
        </w:rPr>
        <w:t xml:space="preserve">by any </w:t>
      </w:r>
      <w:r w:rsidRPr="00D4129D">
        <w:t>process</w:t>
      </w:r>
      <w:r w:rsidR="00CB196A" w:rsidRPr="00E52C1B">
        <w:rPr>
          <w:szCs w:val="24"/>
        </w:rPr>
        <w:t>, stay or injunction</w:t>
      </w:r>
      <w:r w:rsidRPr="00D4129D">
        <w:t xml:space="preserve"> issued by any Governmental Authority or pursuant to any </w:t>
      </w:r>
      <w:r w:rsidR="00CB196A" w:rsidRPr="00E52C1B">
        <w:rPr>
          <w:szCs w:val="24"/>
        </w:rPr>
        <w:t xml:space="preserve">bankruptcy or insolvency </w:t>
      </w:r>
      <w:r w:rsidRPr="00D4129D">
        <w:t xml:space="preserve">proceeding or other similar proceeding involving Project Company, then the time periods specified herein for </w:t>
      </w:r>
      <w:r w:rsidR="00CB196A" w:rsidRPr="00E52C1B">
        <w:rPr>
          <w:szCs w:val="24"/>
        </w:rPr>
        <w:t xml:space="preserve">curing </w:t>
      </w:r>
      <w:r w:rsidRPr="00D4129D">
        <w:t>a PPA</w:t>
      </w:r>
      <w:r w:rsidR="00CB196A" w:rsidRPr="00E52C1B">
        <w:rPr>
          <w:szCs w:val="24"/>
        </w:rPr>
        <w:t xml:space="preserve"> Default shall</w:t>
      </w:r>
      <w:r w:rsidR="00CB196A" w:rsidRPr="00346220">
        <w:rPr>
          <w:spacing w:val="-8"/>
        </w:rPr>
        <w:t xml:space="preserve"> </w:t>
      </w:r>
      <w:r w:rsidR="00CB196A" w:rsidRPr="00E52C1B">
        <w:rPr>
          <w:szCs w:val="24"/>
        </w:rPr>
        <w:t>be</w:t>
      </w:r>
      <w:r w:rsidR="00CB196A" w:rsidRPr="00346220">
        <w:rPr>
          <w:spacing w:val="-7"/>
        </w:rPr>
        <w:t xml:space="preserve"> </w:t>
      </w:r>
      <w:r w:rsidR="00CB196A" w:rsidRPr="00E52C1B">
        <w:rPr>
          <w:szCs w:val="24"/>
        </w:rPr>
        <w:t>extended</w:t>
      </w:r>
      <w:r w:rsidR="00CB196A" w:rsidRPr="00346220">
        <w:rPr>
          <w:spacing w:val="-7"/>
        </w:rPr>
        <w:t xml:space="preserve"> </w:t>
      </w:r>
      <w:r w:rsidRPr="00D4129D">
        <w:t>for</w:t>
      </w:r>
      <w:r w:rsidR="00CB196A" w:rsidRPr="00346220">
        <w:rPr>
          <w:spacing w:val="-7"/>
        </w:rPr>
        <w:t xml:space="preserve"> </w:t>
      </w:r>
      <w:r w:rsidR="00CB196A" w:rsidRPr="00E52C1B">
        <w:rPr>
          <w:szCs w:val="24"/>
        </w:rPr>
        <w:t>the</w:t>
      </w:r>
      <w:r w:rsidR="00CB196A" w:rsidRPr="00346220">
        <w:rPr>
          <w:spacing w:val="-58"/>
        </w:rPr>
        <w:t xml:space="preserve"> </w:t>
      </w:r>
      <w:r w:rsidR="00CB196A" w:rsidRPr="00E52C1B">
        <w:rPr>
          <w:szCs w:val="24"/>
        </w:rPr>
        <w:t>period</w:t>
      </w:r>
      <w:r w:rsidR="00CB196A" w:rsidRPr="00346220">
        <w:rPr>
          <w:spacing w:val="-6"/>
        </w:rPr>
        <w:t xml:space="preserve"> </w:t>
      </w:r>
      <w:r w:rsidR="00CB196A" w:rsidRPr="00E52C1B">
        <w:rPr>
          <w:szCs w:val="24"/>
        </w:rPr>
        <w:t>of</w:t>
      </w:r>
      <w:r w:rsidR="00CB196A" w:rsidRPr="00346220">
        <w:rPr>
          <w:spacing w:val="-6"/>
        </w:rPr>
        <w:t xml:space="preserve"> </w:t>
      </w:r>
      <w:r w:rsidR="00CB196A" w:rsidRPr="00E52C1B">
        <w:rPr>
          <w:szCs w:val="24"/>
        </w:rPr>
        <w:t>such</w:t>
      </w:r>
      <w:r w:rsidR="00CB196A" w:rsidRPr="00346220">
        <w:rPr>
          <w:spacing w:val="-6"/>
        </w:rPr>
        <w:t xml:space="preserve"> </w:t>
      </w:r>
      <w:r w:rsidR="00CB196A" w:rsidRPr="00E52C1B">
        <w:rPr>
          <w:szCs w:val="24"/>
        </w:rPr>
        <w:t>prohibition,</w:t>
      </w:r>
      <w:r w:rsidR="00CB196A" w:rsidRPr="00346220">
        <w:rPr>
          <w:spacing w:val="-6"/>
        </w:rPr>
        <w:t xml:space="preserve"> </w:t>
      </w:r>
      <w:r w:rsidRPr="00D4129D">
        <w:t>so long as Collateral Agent has diligently pursued removal of such process, stay or injunction</w:t>
      </w:r>
      <w:r>
        <w:t>.</w:t>
      </w:r>
      <w:r w:rsidR="00CC0D44">
        <w:t xml:space="preserve"> </w:t>
      </w:r>
      <w:r w:rsidRPr="00D4129D">
        <w:t>Collateral Agent shall provide CPA with reports concerning the status of efforts to cure a PPA Default upon CPA’s reasonable request</w:t>
      </w:r>
      <w:r w:rsidR="00CB196A" w:rsidRPr="00E52C1B">
        <w:rPr>
          <w:szCs w:val="24"/>
        </w:rPr>
        <w:t>.</w:t>
      </w:r>
    </w:p>
    <w:p w14:paraId="3E5533F2" w14:textId="4B01B643"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Substitute Owner</w:t>
      </w:r>
      <w:r w:rsidRPr="00D4129D">
        <w:t>.</w:t>
      </w:r>
    </w:p>
    <w:p w14:paraId="65B69CE2" w14:textId="51831F9B" w:rsidR="004C4AAA" w:rsidRPr="00D4129D" w:rsidRDefault="004C4AAA" w:rsidP="004C4AAA">
      <w:r w:rsidRPr="00D4129D">
        <w:t>Subject to Section 1.7, the Parties agree that if Collateral Agent notifies (such notice, a “</w:t>
      </w:r>
      <w:r w:rsidRPr="00D4129D">
        <w:rPr>
          <w:u w:val="single"/>
        </w:rPr>
        <w:t>Financing Document Default Notice</w:t>
      </w:r>
      <w:r w:rsidRPr="00D4129D">
        <w:t>”) CPA that an event of default has occurred and is continuing under the Financing Documents (a “</w:t>
      </w:r>
      <w:r w:rsidRPr="00D4129D">
        <w:rPr>
          <w:u w:val="single"/>
        </w:rPr>
        <w:t>Financing Document Event of Default</w:t>
      </w:r>
      <w:r w:rsidRPr="00D4129D">
        <w:t>”) then, upon a judicial foreclosure sale, non-judicial foreclosure sale, deed in lieu of foreclosure or other transfer following a Financing Document Event of Default, Collateral Agent (or its designee) shall be substituted for Project Company (the “</w:t>
      </w:r>
      <w:r w:rsidRPr="00D4129D">
        <w:rPr>
          <w:u w:val="single"/>
        </w:rPr>
        <w:t>Substitute Owner</w:t>
      </w:r>
      <w:r w:rsidRPr="00D4129D">
        <w:t xml:space="preserve">”) under the PPA, and, subject to Sections 1.7(b) and 1.7(c) below, CPA and Substitute Owner will recognize each other as counterparties under the PPA and will continue to perform their respective obligations (including those obligations accruing to CPA and the Project Company prior to the existence of the Substitute Owner) under the PPA in favor of each other in accordance with the terms thereof; </w:t>
      </w:r>
      <w:r w:rsidRPr="00EB1674">
        <w:rPr>
          <w:i/>
        </w:rPr>
        <w:t>provided</w:t>
      </w:r>
      <w:r w:rsidRPr="00D4129D">
        <w:t xml:space="preserve">, before CPA is required to recognize the Substitute Owner, the Substitute Owner must have demonstrated to CPA’s reasonable satisfaction that the Substitute Owner has financial qualifications and operating experience </w:t>
      </w:r>
      <w:r w:rsidRPr="00D4129D">
        <w:rPr>
          <w:i/>
          <w:color w:val="0000FF"/>
        </w:rPr>
        <w:t>[TBD]</w:t>
      </w:r>
      <w:r w:rsidRPr="00D4129D">
        <w:rPr>
          <w:color w:val="00B0F0"/>
        </w:rPr>
        <w:t xml:space="preserve"> </w:t>
      </w:r>
      <w:r w:rsidRPr="00D4129D">
        <w:t>(a “</w:t>
      </w:r>
      <w:r w:rsidRPr="00D4129D">
        <w:rPr>
          <w:u w:val="single"/>
        </w:rPr>
        <w:t>Permitted Transferee</w:t>
      </w:r>
      <w:r w:rsidRPr="00D4129D">
        <w:t>”)</w:t>
      </w:r>
      <w:r>
        <w:t>.</w:t>
      </w:r>
      <w:r w:rsidR="00CC0D44">
        <w:t xml:space="preserve"> </w:t>
      </w:r>
      <w:r w:rsidRPr="00D4129D">
        <w:t>For purposes of the foregoing, CPA shall be entitled to assume that any such purported exercise of rights by Collateral Agent that results in substitution of a Substitute Owner under the PPA is in accordance with the Financing Documents without independent investigation thereof but shall have the right to require that the Collateral Agent and its designee (if applicable) provide reasonable evidence demonstrating the same.</w:t>
      </w:r>
    </w:p>
    <w:p w14:paraId="29AD7F5E" w14:textId="77777777" w:rsidR="004C4AAA" w:rsidRPr="00D4129D" w:rsidRDefault="004C4AAA" w:rsidP="00F837EF">
      <w:pPr>
        <w:pStyle w:val="ListParagraph"/>
        <w:widowControl w:val="0"/>
        <w:numPr>
          <w:ilvl w:val="1"/>
          <w:numId w:val="48"/>
        </w:numPr>
        <w:autoSpaceDE/>
        <w:autoSpaceDN/>
        <w:spacing w:line="240" w:lineRule="auto"/>
        <w:textAlignment w:val="baseline"/>
        <w:rPr>
          <w:u w:val="single"/>
        </w:rPr>
      </w:pPr>
      <w:r w:rsidRPr="00D4129D">
        <w:rPr>
          <w:u w:val="single"/>
        </w:rPr>
        <w:t>Replacement Agreements.</w:t>
      </w:r>
    </w:p>
    <w:p w14:paraId="7FFBF6E3" w14:textId="582BCDC4" w:rsidR="004C4AAA" w:rsidRPr="00D4129D" w:rsidRDefault="004C4AAA" w:rsidP="004C4AAA">
      <w:r w:rsidRPr="00D4129D">
        <w:t xml:space="preserve">Subject to Section 1.7, if the PPA is terminated, rejected or otherwise invalidated as a result of any bankruptcy, insolvency, reorganization or similar proceeding affecting Project Company, its owner(s) or guarantor(s), and if Collateral Agent or its designee directly or indirectly takes possession of, or title to, the </w:t>
      </w:r>
      <w:r w:rsidR="00E866F1">
        <w:t>Facility</w:t>
      </w:r>
      <w:r w:rsidR="00E866F1" w:rsidRPr="00D4129D">
        <w:t xml:space="preserve"> </w:t>
      </w:r>
      <w:r w:rsidRPr="00D4129D">
        <w:t>(including possession by a receiver or title by foreclosure or deed in lieu of foreclosure) (“</w:t>
      </w:r>
      <w:r w:rsidRPr="00D4129D">
        <w:rPr>
          <w:u w:val="single"/>
        </w:rPr>
        <w:t>Replacement Owner</w:t>
      </w:r>
      <w:r w:rsidRPr="00D4129D">
        <w:t xml:space="preserve">”), CPA shall, and Collateral Agent shall cause Replacement Owner to, enter into a new agreement with one another for the balance of the obligations under the PPA remaining to be performed having terms substantially the same as the terms of the PPA with respect to the remaining </w:t>
      </w:r>
      <w:r w:rsidR="00E866F1">
        <w:t xml:space="preserve">Contract </w:t>
      </w:r>
      <w:r w:rsidRPr="00D4129D">
        <w:t>Term (“</w:t>
      </w:r>
      <w:r w:rsidRPr="00D4129D">
        <w:rPr>
          <w:u w:val="single"/>
        </w:rPr>
        <w:t>Replacement PPA</w:t>
      </w:r>
      <w:r w:rsidRPr="00D4129D">
        <w:t xml:space="preserve">”); </w:t>
      </w:r>
      <w:r w:rsidRPr="00EB1674">
        <w:rPr>
          <w:i/>
        </w:rPr>
        <w:t>provided</w:t>
      </w:r>
      <w:r w:rsidRPr="00D4129D">
        <w:t>, before CPA is required to enter into a Replacement PPA, the Replacement Owner must have demonstrated to CPA’s reasonable satisfaction that the Replacement Owner satisfies the requirements of a Permitted Transferee</w:t>
      </w:r>
      <w:r>
        <w:t>.</w:t>
      </w:r>
      <w:r w:rsidR="00CC0D44">
        <w:t xml:space="preserve"> </w:t>
      </w:r>
      <w:r w:rsidRPr="00D4129D">
        <w:t>For purposes of the foregoing, CPA is entitled to assume that any such purported exercise of rights by Collateral Agent that results in a Replacement Owner is in accordance with the Financing Documents without independent investigation thereof but shall have the right to require that the Collateral Agent and its designee (if applicable) provide reasonable evidence demonstrating the same</w:t>
      </w:r>
      <w:r>
        <w:t>.</w:t>
      </w:r>
      <w:r w:rsidR="00CC0D44">
        <w:t xml:space="preserve"> </w:t>
      </w:r>
      <w:r w:rsidRPr="00D4129D">
        <w:t>Notwithstanding the execution and delivery of a Replacement PPA, to the extent CPA is, or was otherwise prior to its termination as described in this Section 1.5, entitled under the PPA, CPA may suspend performance of its obligations under such Replacement PPA, unless and until all PPA Defaults of Project Company under the PPA or Replacement PPA have been cured.</w:t>
      </w:r>
    </w:p>
    <w:p w14:paraId="003B5615"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Transfer</w:t>
      </w:r>
      <w:r w:rsidRPr="00D4129D">
        <w:t>.</w:t>
      </w:r>
    </w:p>
    <w:p w14:paraId="7F622197" w14:textId="41788317" w:rsidR="004C4AAA" w:rsidRPr="00D4129D" w:rsidRDefault="004C4AAA" w:rsidP="004C4AAA">
      <w:r w:rsidRPr="00D4129D">
        <w:t xml:space="preserve">Subject to Section 1.7, a Substitute Owner or a Replacement Owner may assign all of its interest in the </w:t>
      </w:r>
      <w:r w:rsidR="00E866F1">
        <w:t>Facility</w:t>
      </w:r>
      <w:r w:rsidR="00E866F1" w:rsidRPr="00D4129D">
        <w:t xml:space="preserve"> </w:t>
      </w:r>
      <w:r w:rsidRPr="00D4129D">
        <w:t>and the PPA and a Replacement PPA to a natural person, corporation, trust, business trust, joint venture, joint stock company, association, company, limited liability company, partnership, Governmental Authority or other entity (a “</w:t>
      </w:r>
      <w:r w:rsidRPr="00D4129D">
        <w:rPr>
          <w:u w:val="single"/>
        </w:rPr>
        <w:t>Person</w:t>
      </w:r>
      <w:r w:rsidRPr="00D4129D">
        <w:t xml:space="preserve">”) to which the </w:t>
      </w:r>
      <w:r w:rsidR="00E866F1">
        <w:t>Facility</w:t>
      </w:r>
      <w:r w:rsidR="00E866F1" w:rsidRPr="00D4129D">
        <w:t xml:space="preserve"> </w:t>
      </w:r>
      <w:r w:rsidRPr="00D4129D">
        <w:t xml:space="preserve">is transferred; </w:t>
      </w:r>
      <w:r w:rsidRPr="00EB1674">
        <w:rPr>
          <w:i/>
        </w:rPr>
        <w:t>provided</w:t>
      </w:r>
      <w:r w:rsidRPr="00D4129D">
        <w:t>, the proposed transferee shall have demonstrated to CPA’s reasonable satisfaction that such proposed transferee satisfies the requirements of a Permitted Transferee.</w:t>
      </w:r>
    </w:p>
    <w:p w14:paraId="72AFA660"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Assumption of Obligations</w:t>
      </w:r>
      <w:r w:rsidRPr="00D4129D">
        <w:t>.</w:t>
      </w:r>
    </w:p>
    <w:p w14:paraId="578E9727" w14:textId="77777777" w:rsidR="004C4AAA" w:rsidRPr="00D4129D" w:rsidRDefault="004C4AAA" w:rsidP="00F837EF">
      <w:pPr>
        <w:pStyle w:val="ListParagraph"/>
        <w:widowControl w:val="0"/>
        <w:numPr>
          <w:ilvl w:val="4"/>
          <w:numId w:val="49"/>
        </w:numPr>
        <w:tabs>
          <w:tab w:val="clear" w:pos="1800"/>
        </w:tabs>
        <w:autoSpaceDE/>
        <w:autoSpaceDN/>
        <w:spacing w:line="240" w:lineRule="auto"/>
        <w:ind w:left="1440" w:hanging="720"/>
        <w:textAlignment w:val="baseline"/>
      </w:pPr>
      <w:r w:rsidRPr="00D4129D">
        <w:rPr>
          <w:u w:val="single"/>
        </w:rPr>
        <w:t>Transferee</w:t>
      </w:r>
      <w:r w:rsidRPr="00D4129D">
        <w:t>.</w:t>
      </w:r>
    </w:p>
    <w:p w14:paraId="14498AC3" w14:textId="656FF91E" w:rsidR="004C4AAA" w:rsidRPr="00D4129D" w:rsidRDefault="004C4AAA" w:rsidP="00346220">
      <w:r w:rsidRPr="00D4129D">
        <w:t>Any transferee under Section 1.6 shall expressly assume in a writing reasonably satisfactory to CPA all of the obligations of Project Company, Substitute Owner or Replacement Owner under the PPA or Replacement PPA, as applicable, including posting and collateral assignment of the PPA Collateral</w:t>
      </w:r>
      <w:r>
        <w:t>.</w:t>
      </w:r>
      <w:r w:rsidR="00CC0D44">
        <w:t xml:space="preserve"> </w:t>
      </w:r>
      <w:r w:rsidRPr="00D4129D">
        <w:t>Upon such assignment and the cure of any outstanding PPA Default, and payment of all other amounts due and payable to CPA in respect of the PPA or such Replacement PPA, the transferor shall be released from any further liability under the PPA or Replacement PPA, as applicable.</w:t>
      </w:r>
    </w:p>
    <w:p w14:paraId="645D1B47" w14:textId="77777777" w:rsidR="004C4AAA" w:rsidRPr="00D4129D" w:rsidRDefault="004C4AAA" w:rsidP="00F837EF">
      <w:pPr>
        <w:pStyle w:val="ListParagraph"/>
        <w:widowControl w:val="0"/>
        <w:numPr>
          <w:ilvl w:val="4"/>
          <w:numId w:val="49"/>
        </w:numPr>
        <w:tabs>
          <w:tab w:val="clear" w:pos="1800"/>
        </w:tabs>
        <w:autoSpaceDE/>
        <w:autoSpaceDN/>
        <w:spacing w:line="240" w:lineRule="auto"/>
        <w:ind w:left="1440" w:hanging="720"/>
        <w:textAlignment w:val="baseline"/>
        <w:rPr>
          <w:u w:val="single"/>
        </w:rPr>
      </w:pPr>
      <w:r w:rsidRPr="00D4129D">
        <w:rPr>
          <w:u w:val="single"/>
        </w:rPr>
        <w:t>Substitute Owner.</w:t>
      </w:r>
    </w:p>
    <w:p w14:paraId="62EC54B9" w14:textId="77777777" w:rsidR="004C4AAA" w:rsidRPr="00D4129D" w:rsidRDefault="004C4AAA" w:rsidP="00346220">
      <w:r w:rsidRPr="00D4129D">
        <w:t xml:space="preserve">Subject to Section 1.7(c), any Substitute Owner pursuant to Section 1.4 shall be required to perform Project Company’s obligations under the PPA, including posting and collateral assignment of the PPA Collateral; </w:t>
      </w:r>
      <w:r w:rsidRPr="00255654">
        <w:rPr>
          <w:i/>
          <w:iCs/>
        </w:rPr>
        <w:t>provided</w:t>
      </w:r>
      <w:r w:rsidRPr="00D4129D">
        <w:t>, the obligations of such Substitute Owner shall be no more than those of Project Company under the PPA.</w:t>
      </w:r>
    </w:p>
    <w:p w14:paraId="066120AB" w14:textId="77777777" w:rsidR="004C4AAA" w:rsidRPr="00D4129D" w:rsidRDefault="00CB196A" w:rsidP="00F837EF">
      <w:pPr>
        <w:pStyle w:val="ListParagraph"/>
        <w:widowControl w:val="0"/>
        <w:numPr>
          <w:ilvl w:val="4"/>
          <w:numId w:val="49"/>
        </w:numPr>
        <w:tabs>
          <w:tab w:val="clear" w:pos="1800"/>
        </w:tabs>
        <w:autoSpaceDE/>
        <w:autoSpaceDN/>
        <w:spacing w:line="240" w:lineRule="auto"/>
        <w:ind w:left="1440" w:hanging="720"/>
        <w:textAlignment w:val="baseline"/>
      </w:pPr>
      <w:r w:rsidRPr="00CB196A">
        <w:rPr>
          <w:szCs w:val="22"/>
          <w:u w:val="single"/>
        </w:rPr>
        <w:t>No Liability</w:t>
      </w:r>
      <w:r w:rsidRPr="00CB196A">
        <w:rPr>
          <w:szCs w:val="22"/>
        </w:rPr>
        <w:t>.</w:t>
      </w:r>
    </w:p>
    <w:p w14:paraId="67CCDA33" w14:textId="4749E9B7" w:rsidR="00CB196A" w:rsidRPr="00E52C1B" w:rsidRDefault="004C4AAA" w:rsidP="00346220">
      <w:pPr>
        <w:rPr>
          <w:szCs w:val="22"/>
        </w:rPr>
      </w:pPr>
      <w:r w:rsidRPr="00D4129D">
        <w:t>CPA</w:t>
      </w:r>
      <w:r w:rsidR="00CB196A" w:rsidRPr="00BF2227">
        <w:rPr>
          <w:szCs w:val="22"/>
        </w:rPr>
        <w:t xml:space="preserve"> acknowledges and agrees that neither Collateral</w:t>
      </w:r>
      <w:r w:rsidR="00CB196A" w:rsidRPr="00346220">
        <w:rPr>
          <w:spacing w:val="1"/>
        </w:rPr>
        <w:t xml:space="preserve"> </w:t>
      </w:r>
      <w:r w:rsidR="00CB196A" w:rsidRPr="00B32293">
        <w:rPr>
          <w:szCs w:val="22"/>
        </w:rPr>
        <w:t>Agent</w:t>
      </w:r>
      <w:r w:rsidR="00CB196A" w:rsidRPr="00346220">
        <w:rPr>
          <w:spacing w:val="-3"/>
        </w:rPr>
        <w:t xml:space="preserve"> </w:t>
      </w:r>
      <w:r w:rsidR="00CB196A" w:rsidRPr="00967699">
        <w:rPr>
          <w:szCs w:val="22"/>
        </w:rPr>
        <w:t>nor</w:t>
      </w:r>
      <w:r w:rsidR="00CB196A" w:rsidRPr="00346220">
        <w:rPr>
          <w:spacing w:val="-3"/>
        </w:rPr>
        <w:t xml:space="preserve"> </w:t>
      </w:r>
      <w:r w:rsidRPr="00D4129D">
        <w:t xml:space="preserve">any Secured Party </w:t>
      </w:r>
      <w:r w:rsidR="00CB196A" w:rsidRPr="00E52C1B">
        <w:rPr>
          <w:szCs w:val="22"/>
        </w:rPr>
        <w:t>shall</w:t>
      </w:r>
      <w:r w:rsidR="00CB196A" w:rsidRPr="00346220">
        <w:rPr>
          <w:spacing w:val="-6"/>
        </w:rPr>
        <w:t xml:space="preserve"> </w:t>
      </w:r>
      <w:r w:rsidR="00CB196A" w:rsidRPr="00E52C1B">
        <w:rPr>
          <w:szCs w:val="22"/>
        </w:rPr>
        <w:t>have</w:t>
      </w:r>
      <w:r w:rsidR="00CB196A" w:rsidRPr="00346220">
        <w:rPr>
          <w:spacing w:val="-5"/>
        </w:rPr>
        <w:t xml:space="preserve"> </w:t>
      </w:r>
      <w:r w:rsidR="00CB196A" w:rsidRPr="00E52C1B">
        <w:rPr>
          <w:szCs w:val="22"/>
        </w:rPr>
        <w:t>any</w:t>
      </w:r>
      <w:r w:rsidR="00CB196A" w:rsidRPr="00346220">
        <w:rPr>
          <w:spacing w:val="-6"/>
        </w:rPr>
        <w:t xml:space="preserve"> </w:t>
      </w:r>
      <w:r w:rsidR="00CB196A" w:rsidRPr="00E52C1B">
        <w:rPr>
          <w:szCs w:val="22"/>
        </w:rPr>
        <w:t>liability</w:t>
      </w:r>
      <w:r w:rsidR="00CB196A" w:rsidRPr="00346220">
        <w:rPr>
          <w:spacing w:val="-6"/>
        </w:rPr>
        <w:t xml:space="preserve"> </w:t>
      </w:r>
      <w:r w:rsidR="00CB196A" w:rsidRPr="00E52C1B">
        <w:rPr>
          <w:szCs w:val="22"/>
        </w:rPr>
        <w:t>or</w:t>
      </w:r>
      <w:r w:rsidR="00CB196A" w:rsidRPr="00346220">
        <w:rPr>
          <w:spacing w:val="-5"/>
        </w:rPr>
        <w:t xml:space="preserve"> </w:t>
      </w:r>
      <w:r w:rsidR="00CB196A" w:rsidRPr="00E52C1B">
        <w:rPr>
          <w:szCs w:val="22"/>
        </w:rPr>
        <w:t>obligation</w:t>
      </w:r>
      <w:r w:rsidR="00CB196A" w:rsidRPr="00346220">
        <w:rPr>
          <w:spacing w:val="-6"/>
        </w:rPr>
        <w:t xml:space="preserve"> </w:t>
      </w:r>
      <w:r w:rsidR="00CB196A" w:rsidRPr="00E52C1B">
        <w:rPr>
          <w:szCs w:val="22"/>
        </w:rPr>
        <w:t>under</w:t>
      </w:r>
      <w:r w:rsidR="00CB196A" w:rsidRPr="00346220">
        <w:rPr>
          <w:spacing w:val="-6"/>
        </w:rPr>
        <w:t xml:space="preserve"> </w:t>
      </w:r>
      <w:r w:rsidR="00CB196A" w:rsidRPr="00E52C1B">
        <w:rPr>
          <w:szCs w:val="22"/>
        </w:rPr>
        <w:t>the</w:t>
      </w:r>
      <w:r w:rsidR="00CB196A" w:rsidRPr="00346220">
        <w:rPr>
          <w:spacing w:val="-5"/>
        </w:rPr>
        <w:t xml:space="preserve"> </w:t>
      </w:r>
      <w:r w:rsidRPr="00D4129D">
        <w:t>PPA</w:t>
      </w:r>
      <w:r w:rsidR="00CB196A" w:rsidRPr="00346220">
        <w:rPr>
          <w:spacing w:val="-58"/>
        </w:rPr>
        <w:t xml:space="preserve"> </w:t>
      </w:r>
      <w:r w:rsidR="00CB196A" w:rsidRPr="00E52C1B">
        <w:rPr>
          <w:szCs w:val="22"/>
        </w:rPr>
        <w:t>as</w:t>
      </w:r>
      <w:r w:rsidR="00CB196A" w:rsidRPr="00346220">
        <w:rPr>
          <w:spacing w:val="-5"/>
        </w:rPr>
        <w:t xml:space="preserve"> </w:t>
      </w:r>
      <w:r w:rsidR="00CB196A" w:rsidRPr="00E52C1B">
        <w:rPr>
          <w:szCs w:val="22"/>
        </w:rPr>
        <w:t>a</w:t>
      </w:r>
      <w:r w:rsidR="00CB196A" w:rsidRPr="00346220">
        <w:rPr>
          <w:spacing w:val="-4"/>
        </w:rPr>
        <w:t xml:space="preserve"> </w:t>
      </w:r>
      <w:r w:rsidR="00CB196A" w:rsidRPr="00E52C1B">
        <w:rPr>
          <w:szCs w:val="22"/>
        </w:rPr>
        <w:t>result</w:t>
      </w:r>
      <w:r w:rsidR="00CB196A" w:rsidRPr="00346220">
        <w:rPr>
          <w:spacing w:val="-4"/>
        </w:rPr>
        <w:t xml:space="preserve"> </w:t>
      </w:r>
      <w:r w:rsidR="00CB196A" w:rsidRPr="00E52C1B">
        <w:rPr>
          <w:szCs w:val="22"/>
        </w:rPr>
        <w:t>of</w:t>
      </w:r>
      <w:r w:rsidR="00CB196A" w:rsidRPr="00346220">
        <w:rPr>
          <w:spacing w:val="-4"/>
        </w:rPr>
        <w:t xml:space="preserve"> </w:t>
      </w:r>
      <w:r w:rsidR="00CB196A" w:rsidRPr="00E52C1B">
        <w:rPr>
          <w:szCs w:val="22"/>
        </w:rPr>
        <w:t>this</w:t>
      </w:r>
      <w:r w:rsidR="00CB196A" w:rsidRPr="00346220">
        <w:rPr>
          <w:spacing w:val="-5"/>
        </w:rPr>
        <w:t xml:space="preserve"> </w:t>
      </w:r>
      <w:r w:rsidR="00CB196A" w:rsidRPr="00E52C1B">
        <w:rPr>
          <w:szCs w:val="22"/>
        </w:rPr>
        <w:t>Consent</w:t>
      </w:r>
      <w:r w:rsidR="00CB196A" w:rsidRPr="00346220">
        <w:rPr>
          <w:spacing w:val="-4"/>
        </w:rPr>
        <w:t xml:space="preserve"> </w:t>
      </w:r>
      <w:r w:rsidR="00CB196A" w:rsidRPr="00E52C1B">
        <w:rPr>
          <w:szCs w:val="22"/>
        </w:rPr>
        <w:t>(</w:t>
      </w:r>
      <w:r w:rsidRPr="00D4129D">
        <w:t>except to</w:t>
      </w:r>
      <w:r w:rsidR="00CB196A" w:rsidRPr="00346220">
        <w:rPr>
          <w:spacing w:val="-15"/>
        </w:rPr>
        <w:t xml:space="preserve"> </w:t>
      </w:r>
      <w:r w:rsidR="00CB196A" w:rsidRPr="00E52C1B">
        <w:rPr>
          <w:szCs w:val="22"/>
        </w:rPr>
        <w:t>the</w:t>
      </w:r>
      <w:r w:rsidR="00CB196A" w:rsidRPr="00346220">
        <w:rPr>
          <w:spacing w:val="-14"/>
        </w:rPr>
        <w:t xml:space="preserve"> </w:t>
      </w:r>
      <w:r w:rsidRPr="00D4129D">
        <w:t>extent</w:t>
      </w:r>
      <w:r w:rsidR="00CB196A" w:rsidRPr="00346220">
        <w:rPr>
          <w:spacing w:val="-57"/>
        </w:rPr>
        <w:t xml:space="preserve"> </w:t>
      </w:r>
      <w:r w:rsidR="00CB196A" w:rsidRPr="00E52C1B">
        <w:rPr>
          <w:szCs w:val="22"/>
        </w:rPr>
        <w:t xml:space="preserve">Collateral Agent </w:t>
      </w:r>
      <w:r w:rsidRPr="00D4129D">
        <w:t xml:space="preserve">or a Secured Party is a Substitute Owner or Replacement Owner) </w:t>
      </w:r>
      <w:r w:rsidR="00CB196A" w:rsidRPr="00E52C1B">
        <w:rPr>
          <w:szCs w:val="22"/>
        </w:rPr>
        <w:t xml:space="preserve">nor </w:t>
      </w:r>
      <w:r w:rsidRPr="00D4129D">
        <w:t xml:space="preserve">shall Collateral Agent or any other </w:t>
      </w:r>
      <w:r w:rsidR="00CB196A" w:rsidRPr="00E52C1B">
        <w:rPr>
          <w:szCs w:val="22"/>
        </w:rPr>
        <w:t xml:space="preserve">Secured </w:t>
      </w:r>
      <w:r w:rsidRPr="00D4129D">
        <w:t xml:space="preserve">Party </w:t>
      </w:r>
      <w:r w:rsidR="00CB196A" w:rsidRPr="00E52C1B">
        <w:rPr>
          <w:szCs w:val="22"/>
        </w:rPr>
        <w:t>be</w:t>
      </w:r>
      <w:r w:rsidR="00CB196A" w:rsidRPr="00346220">
        <w:rPr>
          <w:spacing w:val="-8"/>
        </w:rPr>
        <w:t xml:space="preserve"> </w:t>
      </w:r>
      <w:r w:rsidR="00CB196A" w:rsidRPr="00E52C1B">
        <w:rPr>
          <w:szCs w:val="22"/>
        </w:rPr>
        <w:t>obligated</w:t>
      </w:r>
      <w:r w:rsidR="00CB196A" w:rsidRPr="00346220">
        <w:rPr>
          <w:spacing w:val="-9"/>
        </w:rPr>
        <w:t xml:space="preserve"> </w:t>
      </w:r>
      <w:r w:rsidR="00CB196A" w:rsidRPr="00E52C1B">
        <w:rPr>
          <w:szCs w:val="22"/>
        </w:rPr>
        <w:t>or</w:t>
      </w:r>
      <w:r w:rsidR="00CB196A" w:rsidRPr="00346220">
        <w:rPr>
          <w:spacing w:val="-9"/>
        </w:rPr>
        <w:t xml:space="preserve"> </w:t>
      </w:r>
      <w:r w:rsidR="00CB196A" w:rsidRPr="00E52C1B">
        <w:rPr>
          <w:szCs w:val="22"/>
        </w:rPr>
        <w:t>required</w:t>
      </w:r>
      <w:r w:rsidR="00CB196A" w:rsidRPr="00346220">
        <w:rPr>
          <w:spacing w:val="-8"/>
        </w:rPr>
        <w:t xml:space="preserve"> </w:t>
      </w:r>
      <w:r w:rsidR="00CB196A" w:rsidRPr="00E52C1B">
        <w:rPr>
          <w:szCs w:val="22"/>
        </w:rPr>
        <w:t>to</w:t>
      </w:r>
      <w:r w:rsidR="00CB196A" w:rsidRPr="00346220">
        <w:rPr>
          <w:spacing w:val="-9"/>
        </w:rPr>
        <w:t xml:space="preserve"> </w:t>
      </w:r>
      <w:r w:rsidRPr="00D4129D">
        <w:t xml:space="preserve">(i) </w:t>
      </w:r>
      <w:r w:rsidR="00CB196A" w:rsidRPr="00E52C1B">
        <w:rPr>
          <w:szCs w:val="22"/>
        </w:rPr>
        <w:t>perform</w:t>
      </w:r>
      <w:r w:rsidR="00CB196A" w:rsidRPr="00346220">
        <w:rPr>
          <w:spacing w:val="-9"/>
        </w:rPr>
        <w:t xml:space="preserve"> </w:t>
      </w:r>
      <w:r w:rsidR="00CB196A" w:rsidRPr="00E52C1B">
        <w:rPr>
          <w:szCs w:val="22"/>
        </w:rPr>
        <w:t>any</w:t>
      </w:r>
      <w:r w:rsidR="00CB196A" w:rsidRPr="00346220">
        <w:rPr>
          <w:spacing w:val="-8"/>
        </w:rPr>
        <w:t xml:space="preserve"> </w:t>
      </w:r>
      <w:r w:rsidR="00CB196A" w:rsidRPr="00E52C1B">
        <w:rPr>
          <w:szCs w:val="22"/>
        </w:rPr>
        <w:t>of</w:t>
      </w:r>
      <w:r w:rsidR="00CB196A" w:rsidRPr="00346220">
        <w:rPr>
          <w:spacing w:val="-8"/>
        </w:rPr>
        <w:t xml:space="preserve"> </w:t>
      </w:r>
      <w:r w:rsidRPr="00D4129D">
        <w:t>Project Company’s</w:t>
      </w:r>
      <w:r w:rsidR="00CB196A" w:rsidRPr="00E52C1B">
        <w:rPr>
          <w:szCs w:val="22"/>
        </w:rPr>
        <w:t xml:space="preserve"> obligations under the </w:t>
      </w:r>
      <w:r w:rsidRPr="00D4129D">
        <w:t>PPA, except as provided in Sections 1.7(a) and 1.7(b) and to the extent Collateral Agent</w:t>
      </w:r>
      <w:r w:rsidR="00CB196A" w:rsidRPr="00E52C1B">
        <w:rPr>
          <w:szCs w:val="22"/>
        </w:rPr>
        <w:t xml:space="preserve"> or </w:t>
      </w:r>
      <w:r w:rsidRPr="00D4129D">
        <w:t>a Secured Party is a Substitute Owner or Replacement Owner, or (ii)</w:t>
      </w:r>
      <w:r w:rsidR="00CB196A" w:rsidRPr="00E52C1B">
        <w:rPr>
          <w:szCs w:val="22"/>
        </w:rPr>
        <w:t xml:space="preserve"> take any action to collect or enforce</w:t>
      </w:r>
      <w:r w:rsidR="00CB196A" w:rsidRPr="00346220">
        <w:rPr>
          <w:spacing w:val="1"/>
        </w:rPr>
        <w:t xml:space="preserve"> </w:t>
      </w:r>
      <w:r w:rsidR="00CB196A" w:rsidRPr="00E52C1B">
        <w:rPr>
          <w:szCs w:val="22"/>
        </w:rPr>
        <w:t>any</w:t>
      </w:r>
      <w:r w:rsidR="00CB196A" w:rsidRPr="00346220">
        <w:rPr>
          <w:spacing w:val="-13"/>
        </w:rPr>
        <w:t xml:space="preserve"> </w:t>
      </w:r>
      <w:r w:rsidR="00CB196A" w:rsidRPr="00E52C1B">
        <w:rPr>
          <w:szCs w:val="22"/>
        </w:rPr>
        <w:t>claim</w:t>
      </w:r>
      <w:r w:rsidR="00CB196A" w:rsidRPr="00346220">
        <w:rPr>
          <w:spacing w:val="-15"/>
        </w:rPr>
        <w:t xml:space="preserve"> </w:t>
      </w:r>
      <w:r w:rsidR="00CB196A" w:rsidRPr="00E52C1B">
        <w:rPr>
          <w:szCs w:val="22"/>
        </w:rPr>
        <w:t>for</w:t>
      </w:r>
      <w:r w:rsidR="00CB196A" w:rsidRPr="00346220">
        <w:rPr>
          <w:spacing w:val="-12"/>
        </w:rPr>
        <w:t xml:space="preserve"> </w:t>
      </w:r>
      <w:r w:rsidR="00CB196A" w:rsidRPr="00E52C1B">
        <w:rPr>
          <w:szCs w:val="22"/>
        </w:rPr>
        <w:t>payment</w:t>
      </w:r>
      <w:r w:rsidR="00CB196A" w:rsidRPr="00346220">
        <w:rPr>
          <w:spacing w:val="-13"/>
        </w:rPr>
        <w:t xml:space="preserve"> </w:t>
      </w:r>
      <w:r w:rsidR="00CB196A" w:rsidRPr="00E52C1B">
        <w:rPr>
          <w:szCs w:val="22"/>
        </w:rPr>
        <w:t>assigned</w:t>
      </w:r>
      <w:r w:rsidR="00CB196A" w:rsidRPr="00346220">
        <w:rPr>
          <w:spacing w:val="-12"/>
        </w:rPr>
        <w:t xml:space="preserve"> </w:t>
      </w:r>
      <w:r w:rsidR="00CB196A" w:rsidRPr="00E52C1B">
        <w:rPr>
          <w:szCs w:val="22"/>
        </w:rPr>
        <w:t>under</w:t>
      </w:r>
      <w:r w:rsidR="00CB196A" w:rsidRPr="00346220">
        <w:rPr>
          <w:spacing w:val="-13"/>
        </w:rPr>
        <w:t xml:space="preserve"> </w:t>
      </w:r>
      <w:r w:rsidR="00CB196A" w:rsidRPr="00E52C1B">
        <w:rPr>
          <w:szCs w:val="22"/>
        </w:rPr>
        <w:t>the</w:t>
      </w:r>
      <w:r w:rsidR="00CB196A" w:rsidRPr="00346220">
        <w:rPr>
          <w:spacing w:val="-13"/>
        </w:rPr>
        <w:t xml:space="preserve"> </w:t>
      </w:r>
      <w:r w:rsidR="00CB196A" w:rsidRPr="00E52C1B">
        <w:rPr>
          <w:szCs w:val="22"/>
        </w:rPr>
        <w:t>Financing</w:t>
      </w:r>
      <w:r w:rsidR="00CB196A" w:rsidRPr="00346220">
        <w:rPr>
          <w:spacing w:val="-12"/>
        </w:rPr>
        <w:t xml:space="preserve"> </w:t>
      </w:r>
      <w:r w:rsidRPr="00D4129D">
        <w:t>Documents</w:t>
      </w:r>
      <w:r>
        <w:t>.</w:t>
      </w:r>
      <w:r w:rsidR="00CC0D44">
        <w:t xml:space="preserve"> </w:t>
      </w:r>
      <w:r w:rsidRPr="00D4129D">
        <w:t xml:space="preserve">If Collateral Agent becomes a Substitute Owner pursuant to Section 1.4 or enters into a Replacement PPA, Collateral Agent shall not have any personal liability to CPA under the PPA or Replacement PPA and the sole recourse of CPA in seeking enforcement of such obligations against Collateral Agent shall be to the aggregate interest of the Secured Parties in the </w:t>
      </w:r>
      <w:r w:rsidR="00E866F1">
        <w:t>Facility</w:t>
      </w:r>
      <w:r w:rsidRPr="00D4129D">
        <w:t xml:space="preserve">; </w:t>
      </w:r>
      <w:r w:rsidRPr="00EB1674">
        <w:rPr>
          <w:i/>
        </w:rPr>
        <w:t>provided</w:t>
      </w:r>
      <w:r w:rsidRPr="00D4129D">
        <w:t>, such limited recourse shall not limit CPA’s right to seek equitable or injunctive relief against Collateral Agent, or CPA’s rights with respect to any offset rights expressly allowed under the PPA, a Replacement PPA or the PPA Collateral.</w:t>
      </w:r>
    </w:p>
    <w:p w14:paraId="52B7638A"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Delivery of Notices</w:t>
      </w:r>
      <w:r w:rsidRPr="00D4129D">
        <w:t>.</w:t>
      </w:r>
    </w:p>
    <w:p w14:paraId="60728F28" w14:textId="592AA79A" w:rsidR="004C4AAA" w:rsidRPr="00D4129D" w:rsidRDefault="004C4AAA" w:rsidP="004C4AAA">
      <w:r w:rsidRPr="00D4129D">
        <w:t xml:space="preserve">CPA shall deliver to Collateral Agent, concurrently with the delivery thereof to Project Company, a copy of each notice, request or demand given by CPA to Project Company pursuant to the PPA relating to (a) a PPA Default by Project Company under the PPA, (b) any claim regarding </w:t>
      </w:r>
      <w:r w:rsidR="00523BA9">
        <w:t xml:space="preserve">a </w:t>
      </w:r>
      <w:r w:rsidRPr="00D4129D">
        <w:t xml:space="preserve">Force Majeure </w:t>
      </w:r>
      <w:r w:rsidR="00E866F1">
        <w:t xml:space="preserve">Event </w:t>
      </w:r>
      <w:r w:rsidRPr="00D4129D">
        <w:t>by CPA under the PPA, (c) any notice of dispute under the PPA, (d) any notice of intent to terminate or any termination notice, and (e) any matter that would require the consent of Collateral Agent pursuant to Section 1.11 or any other provision of this Consent</w:t>
      </w:r>
      <w:r>
        <w:t>.</w:t>
      </w:r>
      <w:r w:rsidR="00CC0D44">
        <w:t xml:space="preserve"> </w:t>
      </w:r>
      <w:r w:rsidRPr="00D4129D">
        <w:t>Collateral Agent acknowledges that delivery of such notice, request and demand shall satisfy CPA’s obligation to give Collateral Agent a notice of PPA Default under Section 1.3</w:t>
      </w:r>
      <w:r>
        <w:t>.</w:t>
      </w:r>
      <w:r w:rsidR="00CC0D44">
        <w:t xml:space="preserve"> </w:t>
      </w:r>
      <w:r w:rsidRPr="00D4129D">
        <w:t>Collateral Agent shall deliver to CPA, concurrently with delivery thereof to Project Company, a copy of each notice, request or demand given by Collateral Agent to Project Company pursuant to the Financing Documents relating to a default by Project Company under the Financing Documents.</w:t>
      </w:r>
    </w:p>
    <w:p w14:paraId="25EACC32"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Confirmations</w:t>
      </w:r>
      <w:r w:rsidRPr="00D4129D">
        <w:t>.</w:t>
      </w:r>
    </w:p>
    <w:p w14:paraId="3BA86BC3" w14:textId="77777777" w:rsidR="004C4AAA" w:rsidRPr="00D4129D" w:rsidRDefault="004C4AAA" w:rsidP="004C4AAA">
      <w:r w:rsidRPr="00D4129D">
        <w:t xml:space="preserve">CPA will, as and when reasonably requested by Collateral Agent from time to time, confirm in writing matters relating to the PPA (including the performance of same by Project Company); </w:t>
      </w:r>
      <w:r w:rsidRPr="00EB1674">
        <w:rPr>
          <w:i/>
        </w:rPr>
        <w:t>provided</w:t>
      </w:r>
      <w:r w:rsidRPr="00D4129D">
        <w:t>, such confirmation may be limited to matters of which CPA is aware as of the time the confirmation is given and such confirmations shall be without prejudice to any rights of CPA under the PPA as between CPA and Project Company.</w:t>
      </w:r>
    </w:p>
    <w:p w14:paraId="473AEA43"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Exclusivity of Dealings</w:t>
      </w:r>
      <w:r w:rsidRPr="00D4129D">
        <w:t>.</w:t>
      </w:r>
    </w:p>
    <w:p w14:paraId="3A39DEB0" w14:textId="7997DB95" w:rsidR="004C4AAA" w:rsidRPr="00D4129D" w:rsidRDefault="004C4AAA" w:rsidP="004C4AAA">
      <w:r w:rsidRPr="00D4129D">
        <w:t>Except as provided in Sections 1.3, 1.4, 1.8, 1.9 and 2.1, unless and until CPA receives a Financing Document Default Notice, CPA shall deal exclusively with Project Company in connection with the performance of CPA’s obligations under the PPA</w:t>
      </w:r>
      <w:r>
        <w:t>.</w:t>
      </w:r>
      <w:r w:rsidR="00CC0D44">
        <w:t xml:space="preserve"> </w:t>
      </w:r>
      <w:r w:rsidRPr="00D4129D">
        <w:t xml:space="preserve">From and after such time as CPA receives a Financing Document Default Notice and until a Substitute Owner is substituted for Project Company pursuant to Section 1.4, a Replacement PPA is entered into or the PPA is transferred to a Person to whom the </w:t>
      </w:r>
      <w:r w:rsidR="00E866F1">
        <w:t>Facility</w:t>
      </w:r>
      <w:r w:rsidR="00E866F1" w:rsidRPr="00D4129D">
        <w:t xml:space="preserve"> </w:t>
      </w:r>
      <w:r w:rsidRPr="00D4129D">
        <w:t>is transferred pursuant to Section 1.6, CPA shall, until Collateral Agent confirms to CPA in writing that all obligations under the Financing Documents are no longer outstanding, deal exclusively with Collateral Agent in connection with the performance of CPA’s obligations under the PPA, and CPA may irrevocably rely on instructions provided by Collateral Agent in accordance therewith to the exclusion of those provided by any other Person.</w:t>
      </w:r>
    </w:p>
    <w:p w14:paraId="5B0ADFEC" w14:textId="20C6964B" w:rsidR="00CB196A" w:rsidRPr="00346220" w:rsidRDefault="004C4AAA" w:rsidP="00F837EF">
      <w:pPr>
        <w:pStyle w:val="ListParagraph"/>
        <w:widowControl w:val="0"/>
        <w:numPr>
          <w:ilvl w:val="1"/>
          <w:numId w:val="48"/>
        </w:numPr>
        <w:autoSpaceDE/>
        <w:autoSpaceDN/>
        <w:spacing w:line="240" w:lineRule="auto"/>
        <w:textAlignment w:val="baseline"/>
        <w:rPr>
          <w:sz w:val="20"/>
        </w:rPr>
      </w:pPr>
      <w:r w:rsidRPr="00D4129D">
        <w:rPr>
          <w:u w:val="single"/>
        </w:rPr>
        <w:t>No Amendments</w:t>
      </w:r>
      <w:r w:rsidRPr="00D4129D">
        <w:t>.</w:t>
      </w:r>
    </w:p>
    <w:p w14:paraId="0B219B5B" w14:textId="77777777" w:rsidR="004C4AAA" w:rsidRPr="00D4129D" w:rsidRDefault="00CB196A" w:rsidP="004C4AAA">
      <w:r w:rsidRPr="00CB196A">
        <w:rPr>
          <w:szCs w:val="22"/>
        </w:rPr>
        <w:t>To</w:t>
      </w:r>
      <w:r w:rsidRPr="00346220">
        <w:rPr>
          <w:spacing w:val="1"/>
        </w:rPr>
        <w:t xml:space="preserve"> </w:t>
      </w:r>
      <w:r w:rsidR="004C4AAA" w:rsidRPr="00D4129D">
        <w:t>the extent permitted by Laws, CPA agrees that it will not, without the prior written consent of Collateral Agent (not to be unreasonably withheld, delayed or conditioned) (a) enter into any material supplement, restatement, novation, extension, amendment or modification of the PPA (b) terminate or suspend its performance under the PPA (except in accordance with Section 1.3) or (c) consent to or accept any termination or cancellation of the PPA by Project Company.</w:t>
      </w:r>
    </w:p>
    <w:p w14:paraId="2351B2F3"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PAYMENTS UNDER THE PPA</w:t>
      </w:r>
    </w:p>
    <w:p w14:paraId="104AD34C"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Payments</w:t>
      </w:r>
      <w:r w:rsidRPr="00D4129D">
        <w:t>.</w:t>
      </w:r>
    </w:p>
    <w:p w14:paraId="7A5F9391" w14:textId="01D90A2C" w:rsidR="00CB196A" w:rsidRPr="00346220" w:rsidRDefault="004C4AAA" w:rsidP="00255654">
      <w:pPr>
        <w:rPr>
          <w:sz w:val="20"/>
        </w:rPr>
      </w:pPr>
      <w:r w:rsidRPr="00D4129D">
        <w:t>Unless and until CPA receives written notice to the contrary from Collateral Agent, CPA will make all payments to be made by it to Project Company under or by reason of the PPA directly to Project Company</w:t>
      </w:r>
      <w:r>
        <w:t>.</w:t>
      </w:r>
      <w:r w:rsidR="00CC0D44">
        <w:t xml:space="preserve"> </w:t>
      </w:r>
      <w:r w:rsidRPr="00D4129D">
        <w:t>CPA, Project Company, and Collateral Agent acknowledge that CPA will be deemed to be in compliance with the payment terms of the PPA to the extent that CPA makes payments in accordance with Collateral Agent’s instructions.</w:t>
      </w:r>
    </w:p>
    <w:p w14:paraId="31009E04" w14:textId="77777777" w:rsidR="00CB196A" w:rsidRPr="00346220" w:rsidRDefault="00CB196A" w:rsidP="00F837EF">
      <w:pPr>
        <w:pStyle w:val="ListParagraph"/>
        <w:widowControl w:val="0"/>
        <w:numPr>
          <w:ilvl w:val="1"/>
          <w:numId w:val="48"/>
        </w:numPr>
        <w:autoSpaceDE/>
        <w:autoSpaceDN/>
        <w:spacing w:line="240" w:lineRule="auto"/>
        <w:textAlignment w:val="baseline"/>
        <w:rPr>
          <w:sz w:val="23"/>
        </w:rPr>
      </w:pPr>
      <w:r w:rsidRPr="00CB196A">
        <w:rPr>
          <w:szCs w:val="22"/>
          <w:u w:val="single"/>
        </w:rPr>
        <w:t>No</w:t>
      </w:r>
      <w:r w:rsidRPr="00346220">
        <w:rPr>
          <w:spacing w:val="1"/>
          <w:u w:val="single"/>
        </w:rPr>
        <w:t xml:space="preserve"> </w:t>
      </w:r>
      <w:r w:rsidR="004C4AAA" w:rsidRPr="00D4129D">
        <w:rPr>
          <w:u w:val="single"/>
        </w:rPr>
        <w:t>Offset, Etc</w:t>
      </w:r>
      <w:r w:rsidR="004C4AAA" w:rsidRPr="00D4129D">
        <w:t>.</w:t>
      </w:r>
    </w:p>
    <w:p w14:paraId="3B43858B" w14:textId="77777777" w:rsidR="004C4AAA" w:rsidRPr="00D4129D" w:rsidRDefault="00CB196A" w:rsidP="004C4AAA">
      <w:r w:rsidRPr="00CB196A">
        <w:rPr>
          <w:szCs w:val="24"/>
        </w:rPr>
        <w:t>All</w:t>
      </w:r>
      <w:r w:rsidRPr="00346220">
        <w:rPr>
          <w:spacing w:val="-15"/>
        </w:rPr>
        <w:t xml:space="preserve"> </w:t>
      </w:r>
      <w:r w:rsidR="004C4AAA" w:rsidRPr="00D4129D">
        <w:t>payments required to be made by CPA under the PPA shall be made without any offset, recoupment, abatement, withholding, reduction or defense whatsoever, other than that expressly allowed by the terms of the PPA.</w:t>
      </w:r>
    </w:p>
    <w:p w14:paraId="2866FC57"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REPRESENTATIONS AND WARRANTIES OF CPA</w:t>
      </w:r>
    </w:p>
    <w:p w14:paraId="11EB5D17" w14:textId="77777777" w:rsidR="004C4AAA" w:rsidRPr="00D4129D" w:rsidRDefault="004C4AAA" w:rsidP="004C4AAA">
      <w:r w:rsidRPr="00D4129D">
        <w:t>CPA makes the following representations and warranties as of the date hereof in favor of Collateral Agent:</w:t>
      </w:r>
    </w:p>
    <w:p w14:paraId="0D5EF9C6"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Organization</w:t>
      </w:r>
      <w:r w:rsidRPr="00D4129D">
        <w:t>.</w:t>
      </w:r>
    </w:p>
    <w:p w14:paraId="2450A418" w14:textId="2D42FD38" w:rsidR="00B8253E" w:rsidRPr="00E52C1B" w:rsidRDefault="004C4AAA" w:rsidP="00255654">
      <w:pPr>
        <w:rPr>
          <w:szCs w:val="22"/>
        </w:rPr>
      </w:pPr>
      <w:r w:rsidRPr="00D4129D">
        <w:t xml:space="preserve">CPA is a </w:t>
      </w:r>
      <w:r>
        <w:t>joint powers authority and community choice aggregator</w:t>
      </w:r>
      <w:r w:rsidRPr="00D4129D">
        <w:t xml:space="preserve"> </w:t>
      </w:r>
      <w:r w:rsidR="00CB196A" w:rsidRPr="00346220">
        <w:rPr>
          <w:spacing w:val="-1"/>
        </w:rPr>
        <w:t>duly</w:t>
      </w:r>
      <w:r w:rsidR="00CB196A" w:rsidRPr="00346220">
        <w:rPr>
          <w:spacing w:val="-13"/>
        </w:rPr>
        <w:t xml:space="preserve"> </w:t>
      </w:r>
      <w:r w:rsidR="00CB196A" w:rsidRPr="00346220">
        <w:rPr>
          <w:spacing w:val="-1"/>
        </w:rPr>
        <w:t>organized</w:t>
      </w:r>
      <w:r w:rsidRPr="00D4129D">
        <w:t xml:space="preserve"> and</w:t>
      </w:r>
      <w:r w:rsidR="00CB196A" w:rsidRPr="00346220">
        <w:rPr>
          <w:spacing w:val="-14"/>
        </w:rPr>
        <w:t xml:space="preserve"> </w:t>
      </w:r>
      <w:r w:rsidR="00CB196A" w:rsidRPr="00346220">
        <w:rPr>
          <w:spacing w:val="-1"/>
        </w:rPr>
        <w:t>validly</w:t>
      </w:r>
      <w:r w:rsidR="00CB196A" w:rsidRPr="00346220">
        <w:rPr>
          <w:spacing w:val="-13"/>
        </w:rPr>
        <w:t xml:space="preserve"> </w:t>
      </w:r>
      <w:r w:rsidR="00CB196A" w:rsidRPr="00346220">
        <w:rPr>
          <w:spacing w:val="-1"/>
        </w:rPr>
        <w:t>existing</w:t>
      </w:r>
      <w:r w:rsidR="00CB196A" w:rsidRPr="00346220">
        <w:rPr>
          <w:spacing w:val="-14"/>
        </w:rPr>
        <w:t xml:space="preserve"> </w:t>
      </w:r>
      <w:r w:rsidR="00CB196A" w:rsidRPr="00346220">
        <w:rPr>
          <w:spacing w:val="-1"/>
        </w:rPr>
        <w:t>under</w:t>
      </w:r>
      <w:r w:rsidR="00CB196A" w:rsidRPr="00346220">
        <w:rPr>
          <w:spacing w:val="-10"/>
        </w:rPr>
        <w:t xml:space="preserve"> </w:t>
      </w:r>
      <w:r w:rsidR="00CB196A" w:rsidRPr="00346220">
        <w:rPr>
          <w:spacing w:val="-1"/>
        </w:rPr>
        <w:t>the</w:t>
      </w:r>
      <w:r w:rsidR="00CB196A" w:rsidRPr="00346220">
        <w:rPr>
          <w:spacing w:val="-10"/>
        </w:rPr>
        <w:t xml:space="preserve"> </w:t>
      </w:r>
      <w:r w:rsidR="00CB196A" w:rsidRPr="00346220">
        <w:rPr>
          <w:spacing w:val="-1"/>
        </w:rPr>
        <w:t>laws</w:t>
      </w:r>
      <w:r w:rsidR="00CB196A" w:rsidRPr="00346220">
        <w:rPr>
          <w:spacing w:val="-10"/>
        </w:rPr>
        <w:t xml:space="preserve"> </w:t>
      </w:r>
      <w:r w:rsidR="00CB196A" w:rsidRPr="00346220">
        <w:rPr>
          <w:spacing w:val="-1"/>
        </w:rPr>
        <w:t>of</w:t>
      </w:r>
      <w:r w:rsidR="00CB196A" w:rsidRPr="00346220">
        <w:rPr>
          <w:spacing w:val="-10"/>
        </w:rPr>
        <w:t xml:space="preserve"> </w:t>
      </w:r>
      <w:r w:rsidR="00CB196A" w:rsidRPr="00346220">
        <w:rPr>
          <w:spacing w:val="-1"/>
        </w:rPr>
        <w:t>the</w:t>
      </w:r>
      <w:r w:rsidR="00CB196A" w:rsidRPr="00346220">
        <w:rPr>
          <w:spacing w:val="-10"/>
        </w:rPr>
        <w:t xml:space="preserve"> </w:t>
      </w:r>
      <w:r w:rsidRPr="00D4129D">
        <w:t xml:space="preserve">state of </w:t>
      </w:r>
      <w:r>
        <w:t>California</w:t>
      </w:r>
      <w:r w:rsidRPr="00D4129D">
        <w:t xml:space="preserve">, </w:t>
      </w:r>
      <w:r>
        <w:t xml:space="preserve">and the rules, regulations and orders of the California Public Utilities Commission, and is qualified to conduct business in each </w:t>
      </w:r>
      <w:r w:rsidR="00CB196A" w:rsidRPr="00B8253E">
        <w:rPr>
          <w:szCs w:val="22"/>
        </w:rPr>
        <w:t>jurisdiction</w:t>
      </w:r>
      <w:r w:rsidR="00CB196A" w:rsidRPr="00346220">
        <w:rPr>
          <w:spacing w:val="-10"/>
        </w:rPr>
        <w:t xml:space="preserve"> </w:t>
      </w:r>
      <w:r w:rsidR="00CB196A" w:rsidRPr="00B8253E">
        <w:rPr>
          <w:szCs w:val="22"/>
        </w:rPr>
        <w:t>of</w:t>
      </w:r>
      <w:r w:rsidR="00CB196A" w:rsidRPr="00346220">
        <w:rPr>
          <w:spacing w:val="-10"/>
        </w:rPr>
        <w:t xml:space="preserve"> </w:t>
      </w:r>
      <w:r>
        <w:t xml:space="preserve">the Joint Powers Agreement members. </w:t>
      </w:r>
      <w:r w:rsidRPr="00D4129D">
        <w:t>CPA</w:t>
      </w:r>
      <w:r w:rsidR="00CB196A" w:rsidRPr="00B8253E">
        <w:rPr>
          <w:szCs w:val="22"/>
        </w:rPr>
        <w:t xml:space="preserve"> has all requisite power and authority</w:t>
      </w:r>
      <w:r w:rsidRPr="00D4129D">
        <w:t>, corporate</w:t>
      </w:r>
      <w:r w:rsidR="00CB196A" w:rsidRPr="00346220">
        <w:rPr>
          <w:spacing w:val="-11"/>
        </w:rPr>
        <w:t xml:space="preserve"> </w:t>
      </w:r>
      <w:r w:rsidR="00CB196A" w:rsidRPr="00346220">
        <w:rPr>
          <w:spacing w:val="-2"/>
        </w:rPr>
        <w:t>and</w:t>
      </w:r>
      <w:r w:rsidR="00CB196A" w:rsidRPr="00346220">
        <w:rPr>
          <w:spacing w:val="-11"/>
        </w:rPr>
        <w:t xml:space="preserve"> </w:t>
      </w:r>
      <w:r w:rsidRPr="00D4129D">
        <w:t>otherwise, to enter into</w:t>
      </w:r>
      <w:r w:rsidR="00CB196A" w:rsidRPr="00346220">
        <w:rPr>
          <w:spacing w:val="-11"/>
        </w:rPr>
        <w:t xml:space="preserve"> </w:t>
      </w:r>
      <w:r w:rsidR="00CB196A" w:rsidRPr="00346220">
        <w:rPr>
          <w:spacing w:val="-2"/>
        </w:rPr>
        <w:t>and</w:t>
      </w:r>
      <w:r w:rsidR="00CB196A" w:rsidRPr="00346220">
        <w:rPr>
          <w:spacing w:val="-10"/>
        </w:rPr>
        <w:t xml:space="preserve"> </w:t>
      </w:r>
      <w:r w:rsidR="00CB196A" w:rsidRPr="00346220">
        <w:rPr>
          <w:spacing w:val="-2"/>
        </w:rPr>
        <w:t>to</w:t>
      </w:r>
      <w:r w:rsidR="00CB196A" w:rsidRPr="00346220">
        <w:rPr>
          <w:spacing w:val="-13"/>
        </w:rPr>
        <w:t xml:space="preserve"> </w:t>
      </w:r>
      <w:r w:rsidR="00CB196A" w:rsidRPr="00346220">
        <w:rPr>
          <w:spacing w:val="-2"/>
        </w:rPr>
        <w:t>perform</w:t>
      </w:r>
      <w:r w:rsidR="00CB196A" w:rsidRPr="00346220">
        <w:rPr>
          <w:spacing w:val="-11"/>
        </w:rPr>
        <w:t xml:space="preserve"> </w:t>
      </w:r>
      <w:r w:rsidR="00CB196A" w:rsidRPr="00346220">
        <w:rPr>
          <w:spacing w:val="-2"/>
        </w:rPr>
        <w:t>its</w:t>
      </w:r>
      <w:r w:rsidR="00CB196A" w:rsidRPr="00346220">
        <w:rPr>
          <w:spacing w:val="-10"/>
        </w:rPr>
        <w:t xml:space="preserve"> </w:t>
      </w:r>
      <w:r w:rsidR="00CB196A" w:rsidRPr="00346220">
        <w:rPr>
          <w:spacing w:val="-2"/>
        </w:rPr>
        <w:t>obligations</w:t>
      </w:r>
      <w:r w:rsidR="00CB196A" w:rsidRPr="00346220">
        <w:rPr>
          <w:spacing w:val="-11"/>
        </w:rPr>
        <w:t xml:space="preserve"> </w:t>
      </w:r>
      <w:r w:rsidRPr="00D4129D">
        <w:t xml:space="preserve">hereunder and </w:t>
      </w:r>
      <w:r w:rsidR="00CB196A" w:rsidRPr="00346220">
        <w:rPr>
          <w:spacing w:val="-2"/>
        </w:rPr>
        <w:t>under</w:t>
      </w:r>
      <w:r w:rsidR="00CB196A" w:rsidRPr="00346220">
        <w:rPr>
          <w:spacing w:val="-57"/>
        </w:rPr>
        <w:t xml:space="preserve"> </w:t>
      </w:r>
      <w:r w:rsidR="00CB196A" w:rsidRPr="00B8253E">
        <w:rPr>
          <w:szCs w:val="22"/>
        </w:rPr>
        <w:t xml:space="preserve">the </w:t>
      </w:r>
      <w:r w:rsidRPr="00D4129D">
        <w:t>PPA</w:t>
      </w:r>
      <w:r w:rsidR="00CB196A" w:rsidRPr="00B8253E">
        <w:rPr>
          <w:szCs w:val="22"/>
        </w:rPr>
        <w:t xml:space="preserve">, and to carry out the terms hereof and </w:t>
      </w:r>
      <w:r w:rsidRPr="00D4129D">
        <w:t xml:space="preserve">thereof and </w:t>
      </w:r>
      <w:r w:rsidR="00CB196A" w:rsidRPr="00B8253E">
        <w:rPr>
          <w:szCs w:val="22"/>
        </w:rPr>
        <w:t>the</w:t>
      </w:r>
      <w:r w:rsidR="00CB196A" w:rsidRPr="00346220">
        <w:rPr>
          <w:spacing w:val="1"/>
        </w:rPr>
        <w:t xml:space="preserve"> </w:t>
      </w:r>
      <w:r w:rsidR="00CB196A" w:rsidRPr="00B8253E">
        <w:rPr>
          <w:szCs w:val="22"/>
        </w:rPr>
        <w:t>transactions</w:t>
      </w:r>
      <w:r w:rsidR="00CB196A" w:rsidRPr="00346220">
        <w:rPr>
          <w:spacing w:val="-6"/>
        </w:rPr>
        <w:t xml:space="preserve"> </w:t>
      </w:r>
      <w:r w:rsidR="00CB196A" w:rsidRPr="00B8253E">
        <w:rPr>
          <w:szCs w:val="22"/>
        </w:rPr>
        <w:t>contemplated</w:t>
      </w:r>
      <w:r w:rsidR="00CB196A" w:rsidRPr="00346220">
        <w:rPr>
          <w:spacing w:val="-6"/>
        </w:rPr>
        <w:t xml:space="preserve"> </w:t>
      </w:r>
      <w:r w:rsidRPr="00D4129D">
        <w:t xml:space="preserve">hereby and </w:t>
      </w:r>
      <w:r w:rsidR="00CB196A" w:rsidRPr="00B8253E">
        <w:rPr>
          <w:szCs w:val="22"/>
        </w:rPr>
        <w:t>thereby</w:t>
      </w:r>
      <w:r w:rsidRPr="00D4129D">
        <w:t>.</w:t>
      </w:r>
    </w:p>
    <w:p w14:paraId="41E9868D"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Authorization</w:t>
      </w:r>
      <w:r w:rsidRPr="00D4129D">
        <w:t>.</w:t>
      </w:r>
    </w:p>
    <w:p w14:paraId="59B9329F" w14:textId="70970491" w:rsidR="00CB196A" w:rsidRPr="00E52C1B" w:rsidRDefault="00CB196A" w:rsidP="00255654">
      <w:pPr>
        <w:rPr>
          <w:szCs w:val="22"/>
        </w:rPr>
      </w:pPr>
      <w:r w:rsidRPr="00CB196A">
        <w:rPr>
          <w:szCs w:val="22"/>
        </w:rPr>
        <w:t>The</w:t>
      </w:r>
      <w:r w:rsidRPr="00346220">
        <w:rPr>
          <w:spacing w:val="1"/>
        </w:rPr>
        <w:t xml:space="preserve"> </w:t>
      </w:r>
      <w:r w:rsidRPr="00CB196A">
        <w:rPr>
          <w:szCs w:val="22"/>
        </w:rPr>
        <w:t>execution,</w:t>
      </w:r>
      <w:r w:rsidRPr="00346220">
        <w:rPr>
          <w:spacing w:val="1"/>
        </w:rPr>
        <w:t xml:space="preserve"> </w:t>
      </w:r>
      <w:r w:rsidRPr="003F0C56">
        <w:rPr>
          <w:szCs w:val="22"/>
        </w:rPr>
        <w:t>delivery</w:t>
      </w:r>
      <w:r w:rsidRPr="00346220">
        <w:rPr>
          <w:spacing w:val="1"/>
        </w:rPr>
        <w:t xml:space="preserve"> </w:t>
      </w:r>
      <w:r w:rsidRPr="00D037DF">
        <w:rPr>
          <w:szCs w:val="22"/>
        </w:rPr>
        <w:t>and</w:t>
      </w:r>
      <w:r w:rsidRPr="00346220">
        <w:rPr>
          <w:spacing w:val="1"/>
        </w:rPr>
        <w:t xml:space="preserve"> </w:t>
      </w:r>
      <w:r w:rsidRPr="00CA070E">
        <w:rPr>
          <w:szCs w:val="22"/>
        </w:rPr>
        <w:t>performance</w:t>
      </w:r>
      <w:r w:rsidRPr="00346220">
        <w:rPr>
          <w:spacing w:val="1"/>
        </w:rPr>
        <w:t xml:space="preserve"> </w:t>
      </w:r>
      <w:r w:rsidRPr="00EA5357">
        <w:rPr>
          <w:szCs w:val="22"/>
        </w:rPr>
        <w:t>by</w:t>
      </w:r>
      <w:r w:rsidRPr="00346220">
        <w:rPr>
          <w:spacing w:val="1"/>
        </w:rPr>
        <w:t xml:space="preserve"> </w:t>
      </w:r>
      <w:r w:rsidR="004C4AAA" w:rsidRPr="00D4129D">
        <w:t>CPA</w:t>
      </w:r>
      <w:r w:rsidRPr="00346220">
        <w:rPr>
          <w:spacing w:val="1"/>
        </w:rPr>
        <w:t xml:space="preserve"> </w:t>
      </w:r>
      <w:r w:rsidRPr="004E1C4C">
        <w:rPr>
          <w:szCs w:val="22"/>
        </w:rPr>
        <w:t>of</w:t>
      </w:r>
      <w:r w:rsidRPr="00346220">
        <w:rPr>
          <w:spacing w:val="1"/>
        </w:rPr>
        <w:t xml:space="preserve"> </w:t>
      </w:r>
      <w:r w:rsidRPr="00E52C1B">
        <w:rPr>
          <w:szCs w:val="22"/>
        </w:rPr>
        <w:t>this Consent</w:t>
      </w:r>
      <w:r w:rsidR="004C4AAA" w:rsidRPr="00D4129D">
        <w:t xml:space="preserve"> and the PPA</w:t>
      </w:r>
      <w:r w:rsidRPr="00E52C1B">
        <w:rPr>
          <w:szCs w:val="22"/>
        </w:rPr>
        <w:t xml:space="preserve"> have been duly authorized by all necessary corporate or </w:t>
      </w:r>
      <w:r w:rsidR="004C4AAA" w:rsidRPr="00D4129D">
        <w:t>other</w:t>
      </w:r>
      <w:r w:rsidRPr="00346220">
        <w:rPr>
          <w:spacing w:val="-12"/>
        </w:rPr>
        <w:t xml:space="preserve"> </w:t>
      </w:r>
      <w:r w:rsidRPr="00E52C1B">
        <w:rPr>
          <w:szCs w:val="22"/>
        </w:rPr>
        <w:t>action</w:t>
      </w:r>
      <w:r w:rsidR="004C4AAA" w:rsidRPr="00D4129D">
        <w:t xml:space="preserve"> on the part of CPA</w:t>
      </w:r>
      <w:r w:rsidRPr="00346220">
        <w:rPr>
          <w:spacing w:val="-12"/>
        </w:rPr>
        <w:t xml:space="preserve"> </w:t>
      </w:r>
      <w:r w:rsidRPr="00E52C1B">
        <w:rPr>
          <w:szCs w:val="22"/>
        </w:rPr>
        <w:t>and</w:t>
      </w:r>
      <w:r w:rsidRPr="00346220">
        <w:rPr>
          <w:spacing w:val="-11"/>
        </w:rPr>
        <w:t xml:space="preserve"> </w:t>
      </w:r>
      <w:r w:rsidRPr="00E52C1B">
        <w:rPr>
          <w:szCs w:val="22"/>
        </w:rPr>
        <w:t>do</w:t>
      </w:r>
      <w:r w:rsidRPr="00346220">
        <w:rPr>
          <w:spacing w:val="-11"/>
        </w:rPr>
        <w:t xml:space="preserve"> </w:t>
      </w:r>
      <w:r w:rsidRPr="00E52C1B">
        <w:rPr>
          <w:szCs w:val="22"/>
        </w:rPr>
        <w:t>not</w:t>
      </w:r>
      <w:r w:rsidRPr="00346220">
        <w:rPr>
          <w:spacing w:val="-10"/>
        </w:rPr>
        <w:t xml:space="preserve"> </w:t>
      </w:r>
      <w:r w:rsidRPr="00E52C1B">
        <w:rPr>
          <w:szCs w:val="22"/>
        </w:rPr>
        <w:t>require</w:t>
      </w:r>
      <w:r w:rsidRPr="00346220">
        <w:rPr>
          <w:spacing w:val="-10"/>
        </w:rPr>
        <w:t xml:space="preserve"> </w:t>
      </w:r>
      <w:r w:rsidRPr="00E52C1B">
        <w:rPr>
          <w:szCs w:val="22"/>
        </w:rPr>
        <w:t>any</w:t>
      </w:r>
      <w:r w:rsidRPr="00346220">
        <w:rPr>
          <w:spacing w:val="-10"/>
        </w:rPr>
        <w:t xml:space="preserve"> </w:t>
      </w:r>
      <w:r w:rsidR="004C4AAA" w:rsidRPr="00D4129D">
        <w:t>approval or consent of any holder (or any trustee for any holder) of any indebtedness or other obligation of CPA which, if not obtained, will prevent CPA from performing its obligations hereunder or under the PPA except</w:t>
      </w:r>
      <w:r w:rsidRPr="00346220">
        <w:rPr>
          <w:spacing w:val="-14"/>
        </w:rPr>
        <w:t xml:space="preserve"> </w:t>
      </w:r>
      <w:r w:rsidRPr="00346220">
        <w:rPr>
          <w:spacing w:val="-1"/>
        </w:rPr>
        <w:t>approvals</w:t>
      </w:r>
      <w:r w:rsidRPr="00346220">
        <w:rPr>
          <w:spacing w:val="-14"/>
        </w:rPr>
        <w:t xml:space="preserve"> </w:t>
      </w:r>
      <w:r w:rsidRPr="00346220">
        <w:rPr>
          <w:spacing w:val="-1"/>
        </w:rPr>
        <w:t>or</w:t>
      </w:r>
      <w:r w:rsidRPr="00346220">
        <w:rPr>
          <w:spacing w:val="-14"/>
        </w:rPr>
        <w:t xml:space="preserve"> </w:t>
      </w:r>
      <w:r w:rsidR="004C4AAA" w:rsidRPr="00D4129D">
        <w:t>consents</w:t>
      </w:r>
      <w:r w:rsidRPr="00346220">
        <w:rPr>
          <w:spacing w:val="-14"/>
        </w:rPr>
        <w:t xml:space="preserve"> </w:t>
      </w:r>
      <w:r w:rsidRPr="00346220">
        <w:rPr>
          <w:spacing w:val="-1"/>
        </w:rPr>
        <w:t>which</w:t>
      </w:r>
      <w:r w:rsidRPr="00346220">
        <w:rPr>
          <w:spacing w:val="-14"/>
        </w:rPr>
        <w:t xml:space="preserve"> </w:t>
      </w:r>
      <w:r w:rsidRPr="00346220">
        <w:rPr>
          <w:spacing w:val="-1"/>
        </w:rPr>
        <w:t>have</w:t>
      </w:r>
      <w:r w:rsidRPr="00346220">
        <w:rPr>
          <w:spacing w:val="-13"/>
        </w:rPr>
        <w:t xml:space="preserve"> </w:t>
      </w:r>
      <w:r w:rsidR="004C4AAA" w:rsidRPr="00D4129D">
        <w:t>previously</w:t>
      </w:r>
      <w:r w:rsidRPr="00346220">
        <w:rPr>
          <w:spacing w:val="-14"/>
        </w:rPr>
        <w:t xml:space="preserve"> </w:t>
      </w:r>
      <w:r w:rsidRPr="00E52C1B">
        <w:rPr>
          <w:szCs w:val="22"/>
        </w:rPr>
        <w:t>been</w:t>
      </w:r>
      <w:r w:rsidRPr="00346220">
        <w:rPr>
          <w:spacing w:val="-14"/>
        </w:rPr>
        <w:t xml:space="preserve"> </w:t>
      </w:r>
      <w:r w:rsidRPr="00E52C1B">
        <w:rPr>
          <w:szCs w:val="22"/>
        </w:rPr>
        <w:t>obtained</w:t>
      </w:r>
      <w:r w:rsidRPr="00346220">
        <w:rPr>
          <w:spacing w:val="-13"/>
        </w:rPr>
        <w:t xml:space="preserve"> </w:t>
      </w:r>
      <w:r w:rsidRPr="00E52C1B">
        <w:rPr>
          <w:szCs w:val="22"/>
        </w:rPr>
        <w:t xml:space="preserve">and </w:t>
      </w:r>
      <w:r w:rsidR="004C4AAA" w:rsidRPr="00D4129D">
        <w:t xml:space="preserve">which </w:t>
      </w:r>
      <w:r w:rsidRPr="00E52C1B">
        <w:rPr>
          <w:szCs w:val="22"/>
        </w:rPr>
        <w:t>are in full force and effect</w:t>
      </w:r>
      <w:r w:rsidR="004C4AAA" w:rsidRPr="00D4129D">
        <w:t>.</w:t>
      </w:r>
    </w:p>
    <w:p w14:paraId="30D7E1F1" w14:textId="77777777" w:rsidR="00CB196A" w:rsidRPr="00265979" w:rsidRDefault="00CB196A" w:rsidP="00265979">
      <w:pPr>
        <w:widowControl w:val="0"/>
        <w:adjustRightInd/>
        <w:spacing w:before="10" w:after="0" w:line="240" w:lineRule="auto"/>
        <w:jc w:val="left"/>
        <w:rPr>
          <w:sz w:val="20"/>
          <w:szCs w:val="24"/>
        </w:rPr>
      </w:pPr>
    </w:p>
    <w:p w14:paraId="3E6459DC"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Execution and Delivery; Binding Agreements</w:t>
      </w:r>
      <w:r w:rsidRPr="00D4129D">
        <w:t>.</w:t>
      </w:r>
    </w:p>
    <w:p w14:paraId="434FB7AA" w14:textId="5858BF27" w:rsidR="00CB196A" w:rsidRPr="00E52C1B" w:rsidRDefault="00CB196A" w:rsidP="00255654">
      <w:pPr>
        <w:rPr>
          <w:szCs w:val="22"/>
        </w:rPr>
      </w:pPr>
      <w:r w:rsidRPr="00CB196A">
        <w:rPr>
          <w:szCs w:val="22"/>
        </w:rPr>
        <w:t>Each</w:t>
      </w:r>
      <w:r w:rsidRPr="00346220">
        <w:rPr>
          <w:spacing w:val="-11"/>
        </w:rPr>
        <w:t xml:space="preserve"> </w:t>
      </w:r>
      <w:r w:rsidRPr="00CB196A">
        <w:rPr>
          <w:szCs w:val="22"/>
        </w:rPr>
        <w:t>of</w:t>
      </w:r>
      <w:r w:rsidRPr="00346220">
        <w:rPr>
          <w:spacing w:val="-12"/>
        </w:rPr>
        <w:t xml:space="preserve"> </w:t>
      </w:r>
      <w:r w:rsidRPr="003F0C56">
        <w:rPr>
          <w:szCs w:val="22"/>
        </w:rPr>
        <w:t>this</w:t>
      </w:r>
      <w:r w:rsidRPr="00346220">
        <w:rPr>
          <w:spacing w:val="-11"/>
        </w:rPr>
        <w:t xml:space="preserve"> </w:t>
      </w:r>
      <w:r w:rsidRPr="00D037DF">
        <w:rPr>
          <w:szCs w:val="22"/>
        </w:rPr>
        <w:t>Consent</w:t>
      </w:r>
      <w:r w:rsidRPr="00346220">
        <w:rPr>
          <w:spacing w:val="-11"/>
        </w:rPr>
        <w:t xml:space="preserve"> </w:t>
      </w:r>
      <w:r w:rsidRPr="00CA070E">
        <w:rPr>
          <w:szCs w:val="22"/>
        </w:rPr>
        <w:t>and</w:t>
      </w:r>
      <w:r w:rsidRPr="00346220">
        <w:rPr>
          <w:spacing w:val="-15"/>
        </w:rPr>
        <w:t xml:space="preserve"> </w:t>
      </w:r>
      <w:r w:rsidRPr="00EA5357">
        <w:rPr>
          <w:szCs w:val="22"/>
        </w:rPr>
        <w:t>the</w:t>
      </w:r>
      <w:r w:rsidRPr="00346220">
        <w:rPr>
          <w:spacing w:val="-11"/>
        </w:rPr>
        <w:t xml:space="preserve"> </w:t>
      </w:r>
      <w:r w:rsidR="004C4AAA" w:rsidRPr="00D4129D">
        <w:t>PPA</w:t>
      </w:r>
      <w:r w:rsidRPr="00346220">
        <w:rPr>
          <w:spacing w:val="-9"/>
        </w:rPr>
        <w:t xml:space="preserve"> </w:t>
      </w:r>
      <w:r w:rsidRPr="004E1C4C">
        <w:rPr>
          <w:szCs w:val="22"/>
        </w:rPr>
        <w:t>is</w:t>
      </w:r>
      <w:r w:rsidRPr="00346220">
        <w:rPr>
          <w:spacing w:val="-12"/>
        </w:rPr>
        <w:t xml:space="preserve"> </w:t>
      </w:r>
      <w:r w:rsidRPr="00E52C1B">
        <w:rPr>
          <w:szCs w:val="22"/>
        </w:rPr>
        <w:t>in</w:t>
      </w:r>
      <w:r w:rsidRPr="00346220">
        <w:rPr>
          <w:spacing w:val="-10"/>
        </w:rPr>
        <w:t xml:space="preserve"> </w:t>
      </w:r>
      <w:r w:rsidRPr="00E52C1B">
        <w:rPr>
          <w:szCs w:val="22"/>
        </w:rPr>
        <w:t>full</w:t>
      </w:r>
      <w:r w:rsidRPr="00346220">
        <w:rPr>
          <w:spacing w:val="-10"/>
        </w:rPr>
        <w:t xml:space="preserve"> </w:t>
      </w:r>
      <w:r w:rsidRPr="00E52C1B">
        <w:rPr>
          <w:szCs w:val="22"/>
        </w:rPr>
        <w:t>force</w:t>
      </w:r>
      <w:r w:rsidRPr="00346220">
        <w:rPr>
          <w:spacing w:val="-11"/>
        </w:rPr>
        <w:t xml:space="preserve"> </w:t>
      </w:r>
      <w:r w:rsidRPr="00E52C1B">
        <w:rPr>
          <w:szCs w:val="22"/>
        </w:rPr>
        <w:t>and</w:t>
      </w:r>
      <w:r w:rsidRPr="00346220">
        <w:rPr>
          <w:spacing w:val="-10"/>
        </w:rPr>
        <w:t xml:space="preserve"> </w:t>
      </w:r>
      <w:r w:rsidRPr="00E52C1B">
        <w:rPr>
          <w:szCs w:val="22"/>
        </w:rPr>
        <w:t>effect,</w:t>
      </w:r>
      <w:r w:rsidR="00E866F1">
        <w:rPr>
          <w:szCs w:val="22"/>
        </w:rPr>
        <w:t xml:space="preserve"> </w:t>
      </w:r>
      <w:r w:rsidR="00E866F1">
        <w:t>has</w:t>
      </w:r>
      <w:r w:rsidRPr="00346220">
        <w:rPr>
          <w:spacing w:val="-58"/>
        </w:rPr>
        <w:t xml:space="preserve"> </w:t>
      </w:r>
      <w:r w:rsidRPr="00E52C1B">
        <w:rPr>
          <w:szCs w:val="22"/>
        </w:rPr>
        <w:t>been</w:t>
      </w:r>
      <w:r w:rsidRPr="00346220">
        <w:rPr>
          <w:spacing w:val="1"/>
        </w:rPr>
        <w:t xml:space="preserve"> </w:t>
      </w:r>
      <w:r w:rsidRPr="00E52C1B">
        <w:rPr>
          <w:szCs w:val="22"/>
        </w:rPr>
        <w:t>duly</w:t>
      </w:r>
      <w:r w:rsidRPr="00346220">
        <w:rPr>
          <w:spacing w:val="1"/>
        </w:rPr>
        <w:t xml:space="preserve"> </w:t>
      </w:r>
      <w:r w:rsidRPr="00E52C1B">
        <w:rPr>
          <w:szCs w:val="22"/>
        </w:rPr>
        <w:t>executed</w:t>
      </w:r>
      <w:r w:rsidRPr="00346220">
        <w:rPr>
          <w:spacing w:val="1"/>
        </w:rPr>
        <w:t xml:space="preserve"> </w:t>
      </w:r>
      <w:r w:rsidRPr="00E52C1B">
        <w:rPr>
          <w:szCs w:val="22"/>
        </w:rPr>
        <w:t>and</w:t>
      </w:r>
      <w:r w:rsidRPr="00346220">
        <w:rPr>
          <w:spacing w:val="1"/>
        </w:rPr>
        <w:t xml:space="preserve"> </w:t>
      </w:r>
      <w:r w:rsidRPr="00E52C1B">
        <w:rPr>
          <w:szCs w:val="22"/>
        </w:rPr>
        <w:t>delivered</w:t>
      </w:r>
      <w:r w:rsidRPr="00346220">
        <w:rPr>
          <w:spacing w:val="1"/>
        </w:rPr>
        <w:t xml:space="preserve"> </w:t>
      </w:r>
      <w:r w:rsidRPr="00E52C1B">
        <w:rPr>
          <w:szCs w:val="22"/>
        </w:rPr>
        <w:t>on</w:t>
      </w:r>
      <w:r w:rsidRPr="00346220">
        <w:rPr>
          <w:spacing w:val="1"/>
        </w:rPr>
        <w:t xml:space="preserve"> </w:t>
      </w:r>
      <w:r w:rsidRPr="00E52C1B">
        <w:rPr>
          <w:szCs w:val="22"/>
        </w:rPr>
        <w:t>behalf</w:t>
      </w:r>
      <w:r w:rsidRPr="00346220">
        <w:rPr>
          <w:spacing w:val="1"/>
        </w:rPr>
        <w:t xml:space="preserve"> </w:t>
      </w:r>
      <w:r w:rsidRPr="00E52C1B">
        <w:rPr>
          <w:szCs w:val="22"/>
        </w:rPr>
        <w:t>of</w:t>
      </w:r>
      <w:r w:rsidRPr="00346220">
        <w:rPr>
          <w:spacing w:val="1"/>
        </w:rPr>
        <w:t xml:space="preserve"> </w:t>
      </w:r>
      <w:r w:rsidR="004C4AAA" w:rsidRPr="00D4129D">
        <w:t>CPA</w:t>
      </w:r>
      <w:r w:rsidRPr="00346220">
        <w:rPr>
          <w:spacing w:val="1"/>
        </w:rPr>
        <w:t xml:space="preserve"> </w:t>
      </w:r>
      <w:r w:rsidRPr="00E52C1B">
        <w:rPr>
          <w:szCs w:val="22"/>
        </w:rPr>
        <w:t>by</w:t>
      </w:r>
      <w:r w:rsidRPr="00346220">
        <w:rPr>
          <w:spacing w:val="1"/>
        </w:rPr>
        <w:t xml:space="preserve"> </w:t>
      </w:r>
      <w:r w:rsidRPr="00E52C1B">
        <w:rPr>
          <w:szCs w:val="22"/>
        </w:rPr>
        <w:t>the</w:t>
      </w:r>
      <w:r w:rsidRPr="00346220">
        <w:rPr>
          <w:spacing w:val="1"/>
        </w:rPr>
        <w:t xml:space="preserve"> </w:t>
      </w:r>
      <w:r w:rsidRPr="00E52C1B">
        <w:rPr>
          <w:szCs w:val="22"/>
        </w:rPr>
        <w:t>appropriate</w:t>
      </w:r>
      <w:r w:rsidRPr="00346220">
        <w:rPr>
          <w:spacing w:val="1"/>
        </w:rPr>
        <w:t xml:space="preserve"> </w:t>
      </w:r>
      <w:r w:rsidR="004C4AAA" w:rsidRPr="00D4129D">
        <w:t>officers of CPA, and constitute</w:t>
      </w:r>
      <w:r w:rsidR="00E866F1">
        <w:t>s</w:t>
      </w:r>
      <w:r w:rsidRPr="00346220">
        <w:rPr>
          <w:spacing w:val="1"/>
        </w:rPr>
        <w:t xml:space="preserve"> </w:t>
      </w:r>
      <w:r w:rsidRPr="00E52C1B">
        <w:rPr>
          <w:szCs w:val="22"/>
        </w:rPr>
        <w:t>the</w:t>
      </w:r>
      <w:r w:rsidRPr="00346220">
        <w:rPr>
          <w:spacing w:val="1"/>
        </w:rPr>
        <w:t xml:space="preserve"> </w:t>
      </w:r>
      <w:r w:rsidRPr="00E52C1B">
        <w:rPr>
          <w:szCs w:val="22"/>
        </w:rPr>
        <w:t>legal,</w:t>
      </w:r>
      <w:r w:rsidRPr="00346220">
        <w:rPr>
          <w:spacing w:val="1"/>
        </w:rPr>
        <w:t xml:space="preserve"> </w:t>
      </w:r>
      <w:r w:rsidRPr="00E52C1B">
        <w:rPr>
          <w:szCs w:val="22"/>
        </w:rPr>
        <w:t>valid</w:t>
      </w:r>
      <w:r w:rsidRPr="00346220">
        <w:rPr>
          <w:spacing w:val="1"/>
        </w:rPr>
        <w:t xml:space="preserve"> </w:t>
      </w:r>
      <w:r w:rsidRPr="00E52C1B">
        <w:rPr>
          <w:szCs w:val="22"/>
        </w:rPr>
        <w:t>and</w:t>
      </w:r>
      <w:r w:rsidRPr="00346220">
        <w:rPr>
          <w:spacing w:val="1"/>
        </w:rPr>
        <w:t xml:space="preserve"> </w:t>
      </w:r>
      <w:r w:rsidRPr="00E52C1B">
        <w:rPr>
          <w:szCs w:val="22"/>
        </w:rPr>
        <w:t>binding</w:t>
      </w:r>
      <w:r w:rsidRPr="00346220">
        <w:rPr>
          <w:spacing w:val="1"/>
        </w:rPr>
        <w:t xml:space="preserve"> </w:t>
      </w:r>
      <w:r w:rsidRPr="00E52C1B">
        <w:rPr>
          <w:szCs w:val="22"/>
        </w:rPr>
        <w:t>obligation</w:t>
      </w:r>
      <w:r w:rsidRPr="00346220">
        <w:rPr>
          <w:spacing w:val="1"/>
        </w:rPr>
        <w:t xml:space="preserve"> </w:t>
      </w:r>
      <w:r w:rsidRPr="00E52C1B">
        <w:rPr>
          <w:szCs w:val="22"/>
        </w:rPr>
        <w:t>of</w:t>
      </w:r>
      <w:r w:rsidRPr="00346220">
        <w:rPr>
          <w:spacing w:val="1"/>
        </w:rPr>
        <w:t xml:space="preserve"> </w:t>
      </w:r>
      <w:r w:rsidR="004C4AAA" w:rsidRPr="00D4129D">
        <w:t>CPA</w:t>
      </w:r>
      <w:r w:rsidRPr="00E52C1B">
        <w:rPr>
          <w:szCs w:val="22"/>
        </w:rPr>
        <w:t>,</w:t>
      </w:r>
      <w:r w:rsidRPr="00346220">
        <w:rPr>
          <w:spacing w:val="-10"/>
        </w:rPr>
        <w:t xml:space="preserve"> </w:t>
      </w:r>
      <w:r w:rsidRPr="00E52C1B">
        <w:rPr>
          <w:szCs w:val="22"/>
        </w:rPr>
        <w:t>enforceable</w:t>
      </w:r>
      <w:r w:rsidRPr="00346220">
        <w:rPr>
          <w:spacing w:val="-10"/>
        </w:rPr>
        <w:t xml:space="preserve"> </w:t>
      </w:r>
      <w:r w:rsidRPr="00E52C1B">
        <w:rPr>
          <w:szCs w:val="22"/>
        </w:rPr>
        <w:t>against</w:t>
      </w:r>
      <w:r w:rsidRPr="00346220">
        <w:rPr>
          <w:spacing w:val="-11"/>
        </w:rPr>
        <w:t xml:space="preserve"> </w:t>
      </w:r>
      <w:r w:rsidR="004C4AAA" w:rsidRPr="00D4129D">
        <w:t>CPA</w:t>
      </w:r>
      <w:r w:rsidRPr="00346220">
        <w:rPr>
          <w:spacing w:val="-10"/>
        </w:rPr>
        <w:t xml:space="preserve"> </w:t>
      </w:r>
      <w:r w:rsidRPr="00E52C1B">
        <w:rPr>
          <w:szCs w:val="22"/>
        </w:rPr>
        <w:t>in</w:t>
      </w:r>
      <w:r w:rsidRPr="00346220">
        <w:rPr>
          <w:spacing w:val="-11"/>
        </w:rPr>
        <w:t xml:space="preserve"> </w:t>
      </w:r>
      <w:r w:rsidRPr="00E52C1B">
        <w:rPr>
          <w:szCs w:val="22"/>
        </w:rPr>
        <w:t>accordance</w:t>
      </w:r>
      <w:r w:rsidRPr="00346220">
        <w:rPr>
          <w:spacing w:val="-10"/>
        </w:rPr>
        <w:t xml:space="preserve"> </w:t>
      </w:r>
      <w:r w:rsidRPr="00E52C1B">
        <w:rPr>
          <w:szCs w:val="22"/>
        </w:rPr>
        <w:t>with</w:t>
      </w:r>
      <w:r w:rsidRPr="00346220">
        <w:rPr>
          <w:spacing w:val="-10"/>
        </w:rPr>
        <w:t xml:space="preserve"> </w:t>
      </w:r>
      <w:r w:rsidR="004C4AAA" w:rsidRPr="00D4129D">
        <w:t>its</w:t>
      </w:r>
      <w:r w:rsidRPr="00346220">
        <w:rPr>
          <w:spacing w:val="-11"/>
        </w:rPr>
        <w:t xml:space="preserve"> </w:t>
      </w:r>
      <w:r w:rsidRPr="00E52C1B">
        <w:rPr>
          <w:szCs w:val="22"/>
        </w:rPr>
        <w:t>terms</w:t>
      </w:r>
      <w:r w:rsidR="004C4AAA" w:rsidRPr="00D4129D">
        <w:t>,</w:t>
      </w:r>
      <w:r w:rsidRPr="00346220">
        <w:rPr>
          <w:spacing w:val="-57"/>
        </w:rPr>
        <w:t xml:space="preserve"> </w:t>
      </w:r>
      <w:r w:rsidRPr="00E52C1B">
        <w:rPr>
          <w:szCs w:val="22"/>
        </w:rPr>
        <w:t xml:space="preserve">except as </w:t>
      </w:r>
      <w:r w:rsidR="004C4AAA" w:rsidRPr="00D4129D">
        <w:t xml:space="preserve">the </w:t>
      </w:r>
      <w:r w:rsidRPr="00E52C1B">
        <w:rPr>
          <w:szCs w:val="22"/>
        </w:rPr>
        <w:t xml:space="preserve">enforceability </w:t>
      </w:r>
      <w:r w:rsidR="004C4AAA" w:rsidRPr="00D4129D">
        <w:t xml:space="preserve">thereof </w:t>
      </w:r>
      <w:r w:rsidRPr="00E52C1B">
        <w:rPr>
          <w:szCs w:val="22"/>
        </w:rPr>
        <w:t xml:space="preserve">may be limited by </w:t>
      </w:r>
      <w:r w:rsidR="004C4AAA" w:rsidRPr="00D4129D">
        <w:t>(a)</w:t>
      </w:r>
      <w:r w:rsidRPr="00E52C1B">
        <w:rPr>
          <w:szCs w:val="22"/>
        </w:rPr>
        <w:t xml:space="preserve"> bankruptcy, insolvency, </w:t>
      </w:r>
      <w:r w:rsidR="004C4AAA" w:rsidRPr="00D4129D">
        <w:t xml:space="preserve">reorganization, moratorium </w:t>
      </w:r>
      <w:r w:rsidRPr="00E52C1B">
        <w:rPr>
          <w:szCs w:val="22"/>
        </w:rPr>
        <w:t xml:space="preserve">or </w:t>
      </w:r>
      <w:r w:rsidR="004C4AAA" w:rsidRPr="00D4129D">
        <w:t xml:space="preserve">other </w:t>
      </w:r>
      <w:r w:rsidRPr="00E52C1B">
        <w:rPr>
          <w:szCs w:val="22"/>
        </w:rPr>
        <w:t>similar laws</w:t>
      </w:r>
      <w:r w:rsidRPr="00346220">
        <w:rPr>
          <w:spacing w:val="1"/>
        </w:rPr>
        <w:t xml:space="preserve"> </w:t>
      </w:r>
      <w:r w:rsidR="004C4AAA" w:rsidRPr="00D4129D">
        <w:t xml:space="preserve">of general application </w:t>
      </w:r>
      <w:r w:rsidRPr="00E52C1B">
        <w:rPr>
          <w:szCs w:val="22"/>
        </w:rPr>
        <w:t>affecting</w:t>
      </w:r>
      <w:r w:rsidRPr="00346220">
        <w:rPr>
          <w:spacing w:val="-7"/>
        </w:rPr>
        <w:t xml:space="preserve"> </w:t>
      </w:r>
      <w:r w:rsidRPr="00E52C1B">
        <w:rPr>
          <w:szCs w:val="22"/>
        </w:rPr>
        <w:t>the</w:t>
      </w:r>
      <w:r w:rsidRPr="00346220">
        <w:rPr>
          <w:spacing w:val="-5"/>
        </w:rPr>
        <w:t xml:space="preserve"> </w:t>
      </w:r>
      <w:r w:rsidRPr="00E52C1B">
        <w:rPr>
          <w:szCs w:val="22"/>
        </w:rPr>
        <w:t>enforcement</w:t>
      </w:r>
      <w:r w:rsidRPr="00346220">
        <w:rPr>
          <w:spacing w:val="-6"/>
        </w:rPr>
        <w:t xml:space="preserve"> </w:t>
      </w:r>
      <w:r w:rsidRPr="00E52C1B">
        <w:rPr>
          <w:szCs w:val="22"/>
        </w:rPr>
        <w:t>of</w:t>
      </w:r>
      <w:r w:rsidRPr="00346220">
        <w:rPr>
          <w:spacing w:val="-6"/>
        </w:rPr>
        <w:t xml:space="preserve"> </w:t>
      </w:r>
      <w:r w:rsidR="004C4AAA" w:rsidRPr="00D4129D">
        <w:t xml:space="preserve">creditors’ </w:t>
      </w:r>
      <w:r w:rsidRPr="00E52C1B">
        <w:rPr>
          <w:szCs w:val="22"/>
        </w:rPr>
        <w:t>rights</w:t>
      </w:r>
      <w:r w:rsidRPr="00346220">
        <w:rPr>
          <w:spacing w:val="-5"/>
        </w:rPr>
        <w:t xml:space="preserve"> </w:t>
      </w:r>
      <w:r w:rsidRPr="00E52C1B">
        <w:rPr>
          <w:szCs w:val="22"/>
        </w:rPr>
        <w:t>generally</w:t>
      </w:r>
      <w:r w:rsidR="004C4AAA" w:rsidRPr="00D4129D">
        <w:t xml:space="preserve"> and (b) general equitable principles (whether considered in a proceeding</w:t>
      </w:r>
      <w:r w:rsidRPr="00CB196A">
        <w:rPr>
          <w:szCs w:val="22"/>
        </w:rPr>
        <w:t xml:space="preserve"> in</w:t>
      </w:r>
      <w:r w:rsidRPr="00346220">
        <w:rPr>
          <w:spacing w:val="1"/>
        </w:rPr>
        <w:t xml:space="preserve"> </w:t>
      </w:r>
      <w:r w:rsidRPr="00CB196A">
        <w:rPr>
          <w:szCs w:val="22"/>
        </w:rPr>
        <w:t>equity</w:t>
      </w:r>
      <w:r w:rsidRPr="00346220">
        <w:rPr>
          <w:spacing w:val="-6"/>
        </w:rPr>
        <w:t xml:space="preserve"> </w:t>
      </w:r>
      <w:r w:rsidR="004C4AAA" w:rsidRPr="00D4129D">
        <w:t>or at law).</w:t>
      </w:r>
    </w:p>
    <w:p w14:paraId="23E1B42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Default or Amendment</w:t>
      </w:r>
      <w:r w:rsidRPr="00D4129D">
        <w:t>.</w:t>
      </w:r>
    </w:p>
    <w:p w14:paraId="00512C61" w14:textId="31FC6F28" w:rsidR="00CB196A" w:rsidRPr="00E52C1B" w:rsidRDefault="004C4AAA" w:rsidP="00255654">
      <w:pPr>
        <w:rPr>
          <w:szCs w:val="22"/>
        </w:rPr>
      </w:pPr>
      <w:r w:rsidRPr="00D4129D">
        <w:t>Except as set forth in Schedule A attached hereto: (a) Neither CPA nor, to CPA’s actual knowledge, Project Company, is in default of any of its obligations under the PPA; (b) CPA and, to CPA’s actual knowledge, Project Company, has complied with all conditions precedent to the effectiveness of its obligations under the PPA; (c) to CPA’s actual knowledge,</w:t>
      </w:r>
      <w:r w:rsidR="00CB196A" w:rsidRPr="00E52C1B">
        <w:rPr>
          <w:szCs w:val="22"/>
        </w:rPr>
        <w:t xml:space="preserve"> no event or condition exists which would</w:t>
      </w:r>
      <w:r w:rsidR="00CB196A" w:rsidRPr="00346220">
        <w:rPr>
          <w:spacing w:val="1"/>
        </w:rPr>
        <w:t xml:space="preserve"> </w:t>
      </w:r>
      <w:r w:rsidR="00CB196A" w:rsidRPr="00E52C1B">
        <w:rPr>
          <w:szCs w:val="22"/>
        </w:rPr>
        <w:t>either</w:t>
      </w:r>
      <w:r w:rsidR="00CB196A" w:rsidRPr="00346220">
        <w:rPr>
          <w:spacing w:val="-5"/>
        </w:rPr>
        <w:t xml:space="preserve"> </w:t>
      </w:r>
      <w:r w:rsidR="00CB196A" w:rsidRPr="00E52C1B">
        <w:rPr>
          <w:szCs w:val="22"/>
        </w:rPr>
        <w:t>immediately</w:t>
      </w:r>
      <w:r w:rsidR="00CB196A" w:rsidRPr="00346220">
        <w:rPr>
          <w:spacing w:val="-4"/>
        </w:rPr>
        <w:t xml:space="preserve"> </w:t>
      </w:r>
      <w:r w:rsidR="00CB196A" w:rsidRPr="00E52C1B">
        <w:rPr>
          <w:szCs w:val="22"/>
        </w:rPr>
        <w:t>or</w:t>
      </w:r>
      <w:r w:rsidR="00CB196A" w:rsidRPr="00346220">
        <w:rPr>
          <w:spacing w:val="-4"/>
        </w:rPr>
        <w:t xml:space="preserve"> </w:t>
      </w:r>
      <w:r w:rsidR="00CB196A" w:rsidRPr="00E52C1B">
        <w:rPr>
          <w:szCs w:val="22"/>
        </w:rPr>
        <w:t>with</w:t>
      </w:r>
      <w:r w:rsidR="00CB196A" w:rsidRPr="00346220">
        <w:rPr>
          <w:spacing w:val="-4"/>
        </w:rPr>
        <w:t xml:space="preserve"> </w:t>
      </w:r>
      <w:r w:rsidR="00CB196A" w:rsidRPr="00E52C1B">
        <w:rPr>
          <w:szCs w:val="22"/>
        </w:rPr>
        <w:t>the</w:t>
      </w:r>
      <w:r w:rsidR="00CB196A" w:rsidRPr="00346220">
        <w:rPr>
          <w:spacing w:val="-4"/>
        </w:rPr>
        <w:t xml:space="preserve"> </w:t>
      </w:r>
      <w:r w:rsidR="00CB196A" w:rsidRPr="00E52C1B">
        <w:rPr>
          <w:szCs w:val="22"/>
        </w:rPr>
        <w:t>passage</w:t>
      </w:r>
      <w:r w:rsidR="00CB196A" w:rsidRPr="00346220">
        <w:rPr>
          <w:spacing w:val="-5"/>
        </w:rPr>
        <w:t xml:space="preserve"> </w:t>
      </w:r>
      <w:r w:rsidR="00CB196A" w:rsidRPr="00E52C1B">
        <w:rPr>
          <w:szCs w:val="22"/>
        </w:rPr>
        <w:t>of</w:t>
      </w:r>
      <w:r w:rsidR="00CB196A" w:rsidRPr="00346220">
        <w:rPr>
          <w:spacing w:val="-4"/>
        </w:rPr>
        <w:t xml:space="preserve"> </w:t>
      </w:r>
      <w:r w:rsidR="00CB196A" w:rsidRPr="00E52C1B">
        <w:rPr>
          <w:szCs w:val="22"/>
        </w:rPr>
        <w:t>any</w:t>
      </w:r>
      <w:r w:rsidR="00CB196A" w:rsidRPr="00346220">
        <w:rPr>
          <w:spacing w:val="-4"/>
        </w:rPr>
        <w:t xml:space="preserve"> </w:t>
      </w:r>
      <w:r w:rsidR="00CB196A" w:rsidRPr="00E52C1B">
        <w:rPr>
          <w:szCs w:val="22"/>
        </w:rPr>
        <w:t>applicable</w:t>
      </w:r>
      <w:r w:rsidR="00CB196A" w:rsidRPr="00346220">
        <w:rPr>
          <w:spacing w:val="-5"/>
        </w:rPr>
        <w:t xml:space="preserve"> </w:t>
      </w:r>
      <w:r w:rsidR="00CB196A" w:rsidRPr="00E52C1B">
        <w:rPr>
          <w:szCs w:val="22"/>
        </w:rPr>
        <w:t>grace</w:t>
      </w:r>
      <w:r w:rsidR="00CB196A" w:rsidRPr="00346220">
        <w:rPr>
          <w:spacing w:val="-4"/>
        </w:rPr>
        <w:t xml:space="preserve"> </w:t>
      </w:r>
      <w:r w:rsidR="00CB196A" w:rsidRPr="00E52C1B">
        <w:rPr>
          <w:szCs w:val="22"/>
        </w:rPr>
        <w:t>period</w:t>
      </w:r>
      <w:r w:rsidR="00CB196A" w:rsidRPr="00346220">
        <w:rPr>
          <w:spacing w:val="-4"/>
        </w:rPr>
        <w:t xml:space="preserve"> </w:t>
      </w:r>
      <w:r w:rsidR="00CB196A" w:rsidRPr="00E52C1B">
        <w:rPr>
          <w:szCs w:val="22"/>
        </w:rPr>
        <w:t>or</w:t>
      </w:r>
      <w:r w:rsidR="00CB196A" w:rsidRPr="00346220">
        <w:rPr>
          <w:spacing w:val="-4"/>
        </w:rPr>
        <w:t xml:space="preserve"> </w:t>
      </w:r>
      <w:r w:rsidR="00CB196A" w:rsidRPr="00E52C1B">
        <w:rPr>
          <w:szCs w:val="22"/>
        </w:rPr>
        <w:t>giving</w:t>
      </w:r>
      <w:r w:rsidR="00CB196A" w:rsidRPr="00346220">
        <w:rPr>
          <w:spacing w:val="-4"/>
        </w:rPr>
        <w:t xml:space="preserve"> </w:t>
      </w:r>
      <w:r w:rsidR="00CB196A" w:rsidRPr="00E52C1B">
        <w:rPr>
          <w:szCs w:val="22"/>
        </w:rPr>
        <w:t>of</w:t>
      </w:r>
      <w:r w:rsidR="00CB196A" w:rsidRPr="00346220">
        <w:rPr>
          <w:spacing w:val="-5"/>
        </w:rPr>
        <w:t xml:space="preserve"> </w:t>
      </w:r>
      <w:r w:rsidR="00CB196A" w:rsidRPr="00E52C1B">
        <w:rPr>
          <w:szCs w:val="22"/>
        </w:rPr>
        <w:t>notice,</w:t>
      </w:r>
      <w:r w:rsidR="00CB196A" w:rsidRPr="00346220">
        <w:rPr>
          <w:spacing w:val="-4"/>
        </w:rPr>
        <w:t xml:space="preserve"> </w:t>
      </w:r>
      <w:r w:rsidR="00CB196A" w:rsidRPr="00E52C1B">
        <w:rPr>
          <w:szCs w:val="22"/>
        </w:rPr>
        <w:t>or</w:t>
      </w:r>
      <w:r w:rsidR="00CB196A" w:rsidRPr="00346220">
        <w:rPr>
          <w:spacing w:val="-3"/>
        </w:rPr>
        <w:t xml:space="preserve"> </w:t>
      </w:r>
      <w:r w:rsidR="00CB196A" w:rsidRPr="00E52C1B">
        <w:rPr>
          <w:szCs w:val="22"/>
        </w:rPr>
        <w:t>both,</w:t>
      </w:r>
      <w:r w:rsidR="00CB196A" w:rsidRPr="00346220">
        <w:rPr>
          <w:spacing w:val="-58"/>
        </w:rPr>
        <w:t xml:space="preserve"> </w:t>
      </w:r>
      <w:r w:rsidR="00CB196A" w:rsidRPr="00E52C1B">
        <w:rPr>
          <w:szCs w:val="22"/>
        </w:rPr>
        <w:t>enable</w:t>
      </w:r>
      <w:r w:rsidR="00CB196A" w:rsidRPr="00346220">
        <w:rPr>
          <w:spacing w:val="9"/>
        </w:rPr>
        <w:t xml:space="preserve"> </w:t>
      </w:r>
      <w:r w:rsidRPr="00D4129D">
        <w:t>either CPA or Project Company</w:t>
      </w:r>
      <w:r w:rsidR="00CB196A" w:rsidRPr="00346220">
        <w:rPr>
          <w:spacing w:val="9"/>
        </w:rPr>
        <w:t xml:space="preserve"> </w:t>
      </w:r>
      <w:r w:rsidR="00CB196A" w:rsidRPr="00E52C1B">
        <w:rPr>
          <w:szCs w:val="22"/>
        </w:rPr>
        <w:t>to</w:t>
      </w:r>
      <w:r w:rsidR="00CB196A" w:rsidRPr="00346220">
        <w:rPr>
          <w:spacing w:val="9"/>
        </w:rPr>
        <w:t xml:space="preserve"> </w:t>
      </w:r>
      <w:r w:rsidR="00CB196A" w:rsidRPr="00E52C1B">
        <w:rPr>
          <w:szCs w:val="22"/>
        </w:rPr>
        <w:t>terminate</w:t>
      </w:r>
      <w:r w:rsidR="00CB196A" w:rsidRPr="00346220">
        <w:rPr>
          <w:spacing w:val="9"/>
        </w:rPr>
        <w:t xml:space="preserve"> </w:t>
      </w:r>
      <w:r w:rsidR="00CB196A" w:rsidRPr="00E52C1B">
        <w:rPr>
          <w:szCs w:val="22"/>
        </w:rPr>
        <w:t>or</w:t>
      </w:r>
      <w:r w:rsidR="00CB196A" w:rsidRPr="00346220">
        <w:rPr>
          <w:spacing w:val="9"/>
        </w:rPr>
        <w:t xml:space="preserve"> </w:t>
      </w:r>
      <w:r w:rsidR="00CB196A" w:rsidRPr="00E52C1B">
        <w:rPr>
          <w:szCs w:val="22"/>
        </w:rPr>
        <w:t>suspend</w:t>
      </w:r>
      <w:r w:rsidR="00CB196A" w:rsidRPr="00346220">
        <w:rPr>
          <w:spacing w:val="9"/>
        </w:rPr>
        <w:t xml:space="preserve"> </w:t>
      </w:r>
      <w:r w:rsidR="00CB196A" w:rsidRPr="00E52C1B">
        <w:rPr>
          <w:szCs w:val="22"/>
        </w:rPr>
        <w:t>its</w:t>
      </w:r>
      <w:r w:rsidR="00CB196A" w:rsidRPr="00346220">
        <w:rPr>
          <w:spacing w:val="9"/>
        </w:rPr>
        <w:t xml:space="preserve"> </w:t>
      </w:r>
      <w:r w:rsidR="00CB196A" w:rsidRPr="00E52C1B">
        <w:rPr>
          <w:szCs w:val="22"/>
        </w:rPr>
        <w:t>obligations</w:t>
      </w:r>
      <w:r w:rsidR="00CB196A" w:rsidRPr="00346220">
        <w:rPr>
          <w:spacing w:val="9"/>
        </w:rPr>
        <w:t xml:space="preserve"> </w:t>
      </w:r>
      <w:r w:rsidR="00CB196A" w:rsidRPr="00E52C1B">
        <w:rPr>
          <w:szCs w:val="22"/>
        </w:rPr>
        <w:t>under</w:t>
      </w:r>
      <w:r w:rsidR="00CB196A" w:rsidRPr="00346220">
        <w:rPr>
          <w:spacing w:val="9"/>
        </w:rPr>
        <w:t xml:space="preserve"> </w:t>
      </w:r>
      <w:r w:rsidR="00CB196A" w:rsidRPr="00E52C1B">
        <w:rPr>
          <w:szCs w:val="22"/>
        </w:rPr>
        <w:t>the</w:t>
      </w:r>
      <w:r w:rsidR="00CB196A" w:rsidRPr="00346220">
        <w:rPr>
          <w:spacing w:val="9"/>
        </w:rPr>
        <w:t xml:space="preserve"> </w:t>
      </w:r>
      <w:r w:rsidRPr="00D4129D">
        <w:t>PPA; and (d) the PPA has not been amended, modified or supplemented in any manner except as set forth herein and in the recitals hereto.</w:t>
      </w:r>
    </w:p>
    <w:p w14:paraId="7F2145FE" w14:textId="493B77A8"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Previous Assignments</w:t>
      </w:r>
      <w:r w:rsidRPr="00D4129D">
        <w:t>.</w:t>
      </w:r>
    </w:p>
    <w:p w14:paraId="3A872466" w14:textId="77777777" w:rsidR="004C4AAA" w:rsidRPr="00D4129D" w:rsidRDefault="004C4AAA" w:rsidP="004C4AAA">
      <w:r w:rsidRPr="00D4129D">
        <w:t>CPA has no notice of, and has not consented to, any previous assignment by Project Company of all or any part of its rights under the PPA, except as previously disclosed in writing and consented to by CPA.</w:t>
      </w:r>
    </w:p>
    <w:p w14:paraId="6D8C3219"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REPRESENTATIONS AND WARRANTIES OF PROJECT COMPANY</w:t>
      </w:r>
    </w:p>
    <w:p w14:paraId="366AC924" w14:textId="77777777" w:rsidR="004C4AAA" w:rsidRPr="00D4129D" w:rsidRDefault="004C4AAA" w:rsidP="004C4AAA">
      <w:r w:rsidRPr="00D4129D">
        <w:t>Project Company makes the following representations and warranties as of the date hereof in favor of the Collateral Agent and CPA:</w:t>
      </w:r>
    </w:p>
    <w:p w14:paraId="39B33ED3"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Organization</w:t>
      </w:r>
      <w:r w:rsidRPr="00D4129D">
        <w:t>.</w:t>
      </w:r>
    </w:p>
    <w:p w14:paraId="2C7DE8D7" w14:textId="74B4520A" w:rsidR="004C4AAA" w:rsidRPr="00D4129D" w:rsidRDefault="004C4AAA" w:rsidP="004C4AAA">
      <w:r w:rsidRPr="00D4129D">
        <w:t xml:space="preserve">Project Company is a </w:t>
      </w:r>
      <w:r w:rsidRPr="00D4129D">
        <w:rPr>
          <w:i/>
          <w:color w:val="0000FF"/>
        </w:rPr>
        <w:t>[Legal Status of Seller]</w:t>
      </w:r>
      <w:r w:rsidRPr="00D4129D">
        <w:rPr>
          <w:color w:val="00B0F0"/>
        </w:rPr>
        <w:t xml:space="preserve"> </w:t>
      </w:r>
      <w:r w:rsidRPr="00D4129D">
        <w:t>duly organized and validly existing under the laws of the state of its organization,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w:t>
      </w:r>
      <w:r>
        <w:t>.</w:t>
      </w:r>
      <w:r w:rsidR="00CC0D44">
        <w:t xml:space="preserve"> </w:t>
      </w:r>
      <w:r w:rsidRPr="00D4129D">
        <w:t>Project Company has all requisite power and authority, corporate and otherwise, to enter into and to perform its obligations hereunder and under the PPA, and to carry out the terms hereof and thereof and the transactions contemplated hereby and thereby.</w:t>
      </w:r>
    </w:p>
    <w:p w14:paraId="755A3ED1"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Authorization</w:t>
      </w:r>
      <w:r w:rsidRPr="00D4129D">
        <w:t>.</w:t>
      </w:r>
    </w:p>
    <w:p w14:paraId="2228D967" w14:textId="77777777" w:rsidR="004C4AAA" w:rsidRPr="00D4129D" w:rsidRDefault="004C4AAA" w:rsidP="004C4AAA">
      <w:r w:rsidRPr="00D4129D">
        <w:t>The execution, delivery and performance of this Consent by Project Company, and Project Company’s assignment of its right, title and interest in, to and under the PPA to the Collateral Agent pursuant to the Financing Documents, have been duly authorized by all necessary corporate or other action on the part of Project Company.</w:t>
      </w:r>
    </w:p>
    <w:p w14:paraId="4367C0C1" w14:textId="77777777" w:rsidR="00255654" w:rsidRDefault="004C4AAA" w:rsidP="00F837EF">
      <w:pPr>
        <w:pStyle w:val="ListParagraph"/>
        <w:widowControl w:val="0"/>
        <w:numPr>
          <w:ilvl w:val="1"/>
          <w:numId w:val="48"/>
        </w:numPr>
        <w:autoSpaceDE/>
        <w:autoSpaceDN/>
        <w:spacing w:line="240" w:lineRule="auto"/>
        <w:textAlignment w:val="baseline"/>
      </w:pPr>
      <w:r w:rsidRPr="00D4129D">
        <w:rPr>
          <w:u w:val="single"/>
        </w:rPr>
        <w:t>Execution and Delivery; Binding Agreement</w:t>
      </w:r>
      <w:r w:rsidRPr="00D4129D">
        <w:t>.</w:t>
      </w:r>
    </w:p>
    <w:p w14:paraId="0FF055EA" w14:textId="4C370443" w:rsidR="004C4AAA" w:rsidRPr="00D4129D" w:rsidRDefault="00E866F1" w:rsidP="004C4AAA">
      <w:r>
        <w:t xml:space="preserve">This </w:t>
      </w:r>
      <w:r w:rsidR="004C4AAA" w:rsidRPr="00D4129D">
        <w:t>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121CB8F8"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Default or Amendment</w:t>
      </w:r>
      <w:r w:rsidRPr="00D4129D">
        <w:t>.</w:t>
      </w:r>
    </w:p>
    <w:p w14:paraId="72F0B617" w14:textId="5FAA25A4" w:rsidR="004C4AAA" w:rsidRPr="00D4129D" w:rsidRDefault="004C4AAA" w:rsidP="004C4AAA">
      <w:r w:rsidRPr="00D4129D">
        <w:t xml:space="preserve">Except as set forth in Schedule B attached hereto: (a) neither Project Company nor, to Project Company’s actual knowledge, CPA, is in default of any of its obligations </w:t>
      </w:r>
      <w:r w:rsidR="00E866F1">
        <w:t>under the PPA</w:t>
      </w:r>
      <w:r w:rsidR="00E866F1" w:rsidRPr="00D4129D">
        <w:t>;</w:t>
      </w:r>
      <w:r w:rsidRPr="00D4129D">
        <w:t>; (b) Project Company and, to Project Company’s actual knowledge, CPA, has complied with all conditions precedent to the effectiveness of its obligations under the PPA; (c) to Project Company’s actual knowledge, no event or condition exists which would either immediately or with the passage of any applicable grace period or giving of notice, or both, enable either CPA or Project Company to terminate or suspend its obligations under the PPA; and (d) the PPA has not been amended, modified or supplemented in any manner except as set forth herein and in the recitals hereto.</w:t>
      </w:r>
    </w:p>
    <w:p w14:paraId="178692C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Previous Assignments</w:t>
      </w:r>
      <w:r w:rsidRPr="00D4129D">
        <w:t>.</w:t>
      </w:r>
    </w:p>
    <w:p w14:paraId="20BACBD2" w14:textId="77777777" w:rsidR="004C4AAA" w:rsidRPr="00D4129D" w:rsidRDefault="004C4AAA" w:rsidP="004C4AAA">
      <w:r w:rsidRPr="00D4129D">
        <w:t>Project Company has not previously assigned all or any part of its rights under the PPA.</w:t>
      </w:r>
    </w:p>
    <w:p w14:paraId="3929E8BE"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REPRESENTATIONS AND WARRANTIES OF COLLATERAL AGENT</w:t>
      </w:r>
    </w:p>
    <w:p w14:paraId="17D2965F" w14:textId="77777777" w:rsidR="004C4AAA" w:rsidRPr="00D4129D" w:rsidRDefault="004C4AAA" w:rsidP="004C4AAA">
      <w:r w:rsidRPr="00D4129D">
        <w:t>Collateral Agent makes the following representations and warranties as of the date hereof in favor of CPA and Project Company:</w:t>
      </w:r>
    </w:p>
    <w:p w14:paraId="04DF69B8"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Authorization</w:t>
      </w:r>
      <w:r w:rsidRPr="00D4129D">
        <w:t>.</w:t>
      </w:r>
    </w:p>
    <w:p w14:paraId="09E77BF5" w14:textId="77777777" w:rsidR="004C4AAA" w:rsidRPr="00D4129D" w:rsidRDefault="004C4AAA" w:rsidP="004C4AAA">
      <w:r w:rsidRPr="00D4129D">
        <w:t>The execution, delivery and performance of this Consent by Collateral Agent have been duly authorized by all necessary corporate or other action on the part of Collateral Agent and Secured Parties.</w:t>
      </w:r>
    </w:p>
    <w:p w14:paraId="108B1DC1"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Execution and Delivery; Binding Agreement</w:t>
      </w:r>
      <w:r w:rsidRPr="00D4129D">
        <w:t>.</w:t>
      </w:r>
    </w:p>
    <w:p w14:paraId="44012DFC" w14:textId="77777777" w:rsidR="004C4AAA" w:rsidRPr="00D4129D" w:rsidRDefault="004C4AAA" w:rsidP="004C4AAA">
      <w:r w:rsidRPr="00D4129D">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7C4DF136" w14:textId="3532E2B9"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MI</w:t>
      </w:r>
      <w:r w:rsidR="00E866F1">
        <w:rPr>
          <w:u w:val="single"/>
        </w:rPr>
        <w:t>S</w:t>
      </w:r>
      <w:r w:rsidRPr="00D4129D">
        <w:rPr>
          <w:u w:val="single"/>
        </w:rPr>
        <w:t>C</w:t>
      </w:r>
      <w:r w:rsidR="00E866F1">
        <w:rPr>
          <w:u w:val="single"/>
        </w:rPr>
        <w:t>E</w:t>
      </w:r>
      <w:r w:rsidRPr="00D4129D">
        <w:rPr>
          <w:u w:val="single"/>
        </w:rPr>
        <w:t>LLANEOUS</w:t>
      </w:r>
    </w:p>
    <w:p w14:paraId="003AA56B" w14:textId="5B39FAFF" w:rsidR="004C4AAA" w:rsidRPr="00D4129D" w:rsidRDefault="00CB196A" w:rsidP="00F837EF">
      <w:pPr>
        <w:pStyle w:val="ListParagraph"/>
        <w:widowControl w:val="0"/>
        <w:numPr>
          <w:ilvl w:val="1"/>
          <w:numId w:val="48"/>
        </w:numPr>
        <w:autoSpaceDE/>
        <w:autoSpaceDN/>
        <w:spacing w:line="240" w:lineRule="auto"/>
        <w:textAlignment w:val="baseline"/>
      </w:pPr>
      <w:r w:rsidRPr="00B8253E">
        <w:rPr>
          <w:szCs w:val="22"/>
          <w:u w:val="single"/>
        </w:rPr>
        <w:t>Notices</w:t>
      </w:r>
      <w:r w:rsidRPr="00B8253E">
        <w:rPr>
          <w:szCs w:val="22"/>
        </w:rPr>
        <w:t>.</w:t>
      </w:r>
    </w:p>
    <w:p w14:paraId="64E8A7F3" w14:textId="77777777" w:rsidR="004C4AAA" w:rsidRPr="00D4129D" w:rsidRDefault="004C4AAA" w:rsidP="004C4AAA">
      <w:r w:rsidRPr="00D4129D">
        <w:t xml:space="preserve">All notices and other communications hereunder shall be in writing, shall be deemed given upon receipt thereof by the Party or Parties to whom such notice is addressed, shall refer on their face to the PPA (although failure to so refer shall not render any such notice or communication ineffective), shall be sent by first class mail, by personal delivery or by a nationally recognized courier service, and shall be directed (a) if to CPA or Project Company, in accordance with </w:t>
      </w:r>
      <w:r w:rsidRPr="00D4129D">
        <w:rPr>
          <w:i/>
          <w:color w:val="0000FF"/>
        </w:rPr>
        <w:t>[Notice Section of the PPA]</w:t>
      </w:r>
      <w:r w:rsidRPr="00D4129D">
        <w:rPr>
          <w:color w:val="00B0F0"/>
        </w:rPr>
        <w:t xml:space="preserve"> </w:t>
      </w:r>
      <w:r w:rsidRPr="00D4129D">
        <w:t xml:space="preserve">of the PPA, (b) if to Collateral Agent, to </w:t>
      </w:r>
      <w:r w:rsidRPr="00D4129D">
        <w:rPr>
          <w:i/>
          <w:color w:val="0000FF"/>
        </w:rPr>
        <w:t>[Collateral Agent Name]</w:t>
      </w:r>
      <w:r w:rsidRPr="00D4129D">
        <w:t xml:space="preserve">, </w:t>
      </w:r>
      <w:r w:rsidRPr="00D4129D">
        <w:rPr>
          <w:i/>
          <w:color w:val="0000FF"/>
        </w:rPr>
        <w:t>[Collateral Agent Address]</w:t>
      </w:r>
      <w:r w:rsidRPr="00D4129D">
        <w:t xml:space="preserve">, Attn: </w:t>
      </w:r>
      <w:r w:rsidRPr="00D4129D">
        <w:rPr>
          <w:i/>
          <w:color w:val="0000FF"/>
        </w:rPr>
        <w:t>[Collateral Agent Contact Information]</w:t>
      </w:r>
      <w:r w:rsidRPr="00D4129D">
        <w:t xml:space="preserve">, Telephone: </w:t>
      </w:r>
      <w:r w:rsidRPr="00D4129D">
        <w:rPr>
          <w:i/>
          <w:color w:val="0000FF"/>
        </w:rPr>
        <w:t>[___]</w:t>
      </w:r>
      <w:r w:rsidRPr="00D4129D">
        <w:t xml:space="preserve">, Fax: </w:t>
      </w:r>
      <w:r w:rsidRPr="00D4129D">
        <w:rPr>
          <w:i/>
          <w:color w:val="0000FF"/>
        </w:rPr>
        <w:t>[___]</w:t>
      </w:r>
      <w:r w:rsidRPr="00D4129D">
        <w:t>, and (c) to such other address or addressee as any such Party may designate by notice given pursuant hereto.</w:t>
      </w:r>
    </w:p>
    <w:p w14:paraId="6718A302"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346220">
        <w:rPr>
          <w:spacing w:val="-1"/>
          <w:u w:val="single"/>
        </w:rPr>
        <w:t>Governing</w:t>
      </w:r>
      <w:r w:rsidRPr="00346220">
        <w:rPr>
          <w:spacing w:val="-11"/>
          <w:u w:val="single"/>
        </w:rPr>
        <w:t xml:space="preserve"> </w:t>
      </w:r>
      <w:r w:rsidRPr="00346220">
        <w:rPr>
          <w:spacing w:val="-1"/>
          <w:u w:val="single"/>
        </w:rPr>
        <w:t>Law</w:t>
      </w:r>
      <w:r w:rsidR="004C4AAA" w:rsidRPr="00D4129D">
        <w:rPr>
          <w:u w:val="single"/>
        </w:rPr>
        <w:t>; Submission to Jurisdiction</w:t>
      </w:r>
      <w:r w:rsidR="004C4AAA" w:rsidRPr="00D4129D">
        <w:t>.</w:t>
      </w:r>
    </w:p>
    <w:p w14:paraId="028B8956" w14:textId="7CDF5E02" w:rsidR="00CB196A" w:rsidRPr="00346220" w:rsidRDefault="00CB196A" w:rsidP="00F837EF">
      <w:pPr>
        <w:pStyle w:val="ListParagraph"/>
        <w:widowControl w:val="0"/>
        <w:numPr>
          <w:ilvl w:val="4"/>
          <w:numId w:val="50"/>
        </w:numPr>
        <w:tabs>
          <w:tab w:val="clear" w:pos="1800"/>
        </w:tabs>
        <w:autoSpaceDE/>
        <w:autoSpaceDN/>
        <w:spacing w:line="240" w:lineRule="auto"/>
        <w:ind w:left="0" w:firstLine="720"/>
        <w:textAlignment w:val="baseline"/>
        <w:rPr>
          <w:sz w:val="22"/>
        </w:rPr>
      </w:pPr>
      <w:r w:rsidRPr="00346220">
        <w:rPr>
          <w:spacing w:val="-1"/>
        </w:rPr>
        <w:t>THIS</w:t>
      </w:r>
      <w:r w:rsidRPr="00346220">
        <w:rPr>
          <w:spacing w:val="-11"/>
        </w:rPr>
        <w:t xml:space="preserve"> </w:t>
      </w:r>
      <w:r w:rsidRPr="00255654">
        <w:t>CONSENT</w:t>
      </w:r>
      <w:r w:rsidRPr="00E52C1B">
        <w:rPr>
          <w:szCs w:val="22"/>
        </w:rPr>
        <w:t xml:space="preserve"> </w:t>
      </w:r>
      <w:r w:rsidRPr="00346220">
        <w:rPr>
          <w:sz w:val="22"/>
        </w:rPr>
        <w:t>SHALL BE CONSTRUED IN ACCORDANCE WITH, AND THIS</w:t>
      </w:r>
      <w:r w:rsidRPr="00346220">
        <w:rPr>
          <w:spacing w:val="1"/>
          <w:sz w:val="22"/>
        </w:rPr>
        <w:t xml:space="preserve"> </w:t>
      </w:r>
      <w:r w:rsidRPr="00346220">
        <w:rPr>
          <w:sz w:val="22"/>
        </w:rPr>
        <w:t>CONSENT AND ALL MATTERS ARISING OUT OF THIS CONSENT AND THE TRANSACTIONS</w:t>
      </w:r>
      <w:r w:rsidRPr="00346220">
        <w:rPr>
          <w:spacing w:val="1"/>
          <w:sz w:val="22"/>
        </w:rPr>
        <w:t xml:space="preserve"> </w:t>
      </w:r>
      <w:r w:rsidRPr="00346220">
        <w:rPr>
          <w:sz w:val="22"/>
        </w:rPr>
        <w:t>CONTEMPLATED</w:t>
      </w:r>
      <w:r w:rsidRPr="00346220">
        <w:rPr>
          <w:spacing w:val="1"/>
          <w:sz w:val="22"/>
        </w:rPr>
        <w:t xml:space="preserve"> </w:t>
      </w:r>
      <w:r w:rsidRPr="00346220">
        <w:rPr>
          <w:sz w:val="22"/>
        </w:rPr>
        <w:t>HEREBY</w:t>
      </w:r>
      <w:r w:rsidRPr="00346220">
        <w:rPr>
          <w:spacing w:val="1"/>
          <w:sz w:val="22"/>
        </w:rPr>
        <w:t xml:space="preserve"> </w:t>
      </w:r>
      <w:r w:rsidRPr="00346220">
        <w:rPr>
          <w:sz w:val="22"/>
        </w:rPr>
        <w:t>SHALL</w:t>
      </w:r>
      <w:r w:rsidRPr="00346220">
        <w:rPr>
          <w:spacing w:val="1"/>
          <w:sz w:val="22"/>
        </w:rPr>
        <w:t xml:space="preserve"> </w:t>
      </w:r>
      <w:r w:rsidRPr="00346220">
        <w:rPr>
          <w:sz w:val="22"/>
        </w:rPr>
        <w:t>BE</w:t>
      </w:r>
      <w:r w:rsidRPr="00346220">
        <w:rPr>
          <w:spacing w:val="1"/>
          <w:sz w:val="22"/>
        </w:rPr>
        <w:t xml:space="preserve"> </w:t>
      </w:r>
      <w:r w:rsidRPr="00346220">
        <w:rPr>
          <w:sz w:val="22"/>
        </w:rPr>
        <w:t>GOVERNED</w:t>
      </w:r>
      <w:r w:rsidRPr="00346220">
        <w:rPr>
          <w:spacing w:val="1"/>
          <w:sz w:val="22"/>
        </w:rPr>
        <w:t xml:space="preserve"> </w:t>
      </w:r>
      <w:r w:rsidRPr="00346220">
        <w:rPr>
          <w:sz w:val="22"/>
        </w:rPr>
        <w:t>BY,</w:t>
      </w:r>
      <w:r w:rsidRPr="00346220">
        <w:rPr>
          <w:spacing w:val="1"/>
          <w:sz w:val="22"/>
        </w:rPr>
        <w:t xml:space="preserve"> </w:t>
      </w:r>
      <w:r w:rsidRPr="00346220">
        <w:rPr>
          <w:sz w:val="22"/>
        </w:rPr>
        <w:t>THE</w:t>
      </w:r>
      <w:r w:rsidRPr="00346220">
        <w:rPr>
          <w:spacing w:val="1"/>
          <w:sz w:val="22"/>
        </w:rPr>
        <w:t xml:space="preserve"> </w:t>
      </w:r>
      <w:r w:rsidRPr="00346220">
        <w:rPr>
          <w:sz w:val="22"/>
        </w:rPr>
        <w:t>LAW</w:t>
      </w:r>
      <w:r w:rsidRPr="00346220">
        <w:rPr>
          <w:spacing w:val="1"/>
          <w:sz w:val="22"/>
        </w:rPr>
        <w:t xml:space="preserve"> </w:t>
      </w:r>
      <w:r w:rsidRPr="00346220">
        <w:rPr>
          <w:sz w:val="22"/>
        </w:rPr>
        <w:t>OF</w:t>
      </w:r>
      <w:r w:rsidRPr="00346220">
        <w:rPr>
          <w:spacing w:val="1"/>
          <w:sz w:val="22"/>
        </w:rPr>
        <w:t xml:space="preserve"> </w:t>
      </w:r>
      <w:r w:rsidRPr="00346220">
        <w:rPr>
          <w:sz w:val="22"/>
        </w:rPr>
        <w:t>THE</w:t>
      </w:r>
      <w:r w:rsidRPr="00346220">
        <w:rPr>
          <w:spacing w:val="1"/>
          <w:sz w:val="22"/>
        </w:rPr>
        <w:t xml:space="preserve"> </w:t>
      </w:r>
      <w:r w:rsidRPr="00346220">
        <w:rPr>
          <w:sz w:val="22"/>
        </w:rPr>
        <w:t>STATE</w:t>
      </w:r>
      <w:r w:rsidRPr="00346220">
        <w:rPr>
          <w:spacing w:val="1"/>
          <w:sz w:val="22"/>
        </w:rPr>
        <w:t xml:space="preserve"> </w:t>
      </w:r>
      <w:r w:rsidRPr="00346220">
        <w:rPr>
          <w:sz w:val="22"/>
        </w:rPr>
        <w:t>OF</w:t>
      </w:r>
      <w:r w:rsidRPr="00346220">
        <w:rPr>
          <w:spacing w:val="1"/>
          <w:sz w:val="22"/>
        </w:rPr>
        <w:t xml:space="preserve"> </w:t>
      </w:r>
      <w:r w:rsidRPr="00346220">
        <w:rPr>
          <w:sz w:val="22"/>
        </w:rPr>
        <w:t>CALIFORNIA WITHOUT REGARD TO ANY CONFLICTS OF LAWS PROVISIONS THEREOF</w:t>
      </w:r>
      <w:r w:rsidRPr="00346220">
        <w:rPr>
          <w:spacing w:val="1"/>
          <w:sz w:val="22"/>
        </w:rPr>
        <w:t xml:space="preserve"> </w:t>
      </w:r>
      <w:r w:rsidRPr="00346220">
        <w:rPr>
          <w:sz w:val="22"/>
        </w:rPr>
        <w:t>THAT</w:t>
      </w:r>
      <w:r w:rsidRPr="00346220">
        <w:rPr>
          <w:spacing w:val="-2"/>
          <w:sz w:val="22"/>
        </w:rPr>
        <w:t xml:space="preserve"> </w:t>
      </w:r>
      <w:r w:rsidRPr="00346220">
        <w:rPr>
          <w:sz w:val="22"/>
        </w:rPr>
        <w:t>WOULD</w:t>
      </w:r>
      <w:r w:rsidRPr="00346220">
        <w:rPr>
          <w:spacing w:val="-1"/>
          <w:sz w:val="22"/>
        </w:rPr>
        <w:t xml:space="preserve"> </w:t>
      </w:r>
      <w:r w:rsidRPr="00346220">
        <w:rPr>
          <w:sz w:val="22"/>
        </w:rPr>
        <w:t>RESULT IN</w:t>
      </w:r>
      <w:r w:rsidRPr="00346220">
        <w:rPr>
          <w:spacing w:val="-2"/>
          <w:sz w:val="22"/>
        </w:rPr>
        <w:t xml:space="preserve"> </w:t>
      </w:r>
      <w:r w:rsidRPr="00346220">
        <w:rPr>
          <w:sz w:val="22"/>
        </w:rPr>
        <w:t>THE</w:t>
      </w:r>
      <w:r w:rsidRPr="00346220">
        <w:rPr>
          <w:spacing w:val="-1"/>
          <w:sz w:val="22"/>
        </w:rPr>
        <w:t xml:space="preserve"> </w:t>
      </w:r>
      <w:r w:rsidRPr="00346220">
        <w:rPr>
          <w:sz w:val="22"/>
        </w:rPr>
        <w:t>APPLICATION OF</w:t>
      </w:r>
      <w:r w:rsidRPr="00346220">
        <w:rPr>
          <w:spacing w:val="-2"/>
          <w:sz w:val="22"/>
        </w:rPr>
        <w:t xml:space="preserve"> </w:t>
      </w:r>
      <w:r w:rsidRPr="00346220">
        <w:rPr>
          <w:sz w:val="22"/>
        </w:rPr>
        <w:t>THE</w:t>
      </w:r>
      <w:r w:rsidRPr="00346220">
        <w:rPr>
          <w:spacing w:val="-1"/>
          <w:sz w:val="22"/>
        </w:rPr>
        <w:t xml:space="preserve"> </w:t>
      </w:r>
      <w:r w:rsidRPr="00346220">
        <w:rPr>
          <w:sz w:val="22"/>
        </w:rPr>
        <w:t>LAW</w:t>
      </w:r>
      <w:r w:rsidRPr="00346220">
        <w:rPr>
          <w:spacing w:val="-1"/>
          <w:sz w:val="22"/>
        </w:rPr>
        <w:t xml:space="preserve"> </w:t>
      </w:r>
      <w:r w:rsidRPr="00346220">
        <w:rPr>
          <w:sz w:val="22"/>
        </w:rPr>
        <w:t>OF</w:t>
      </w:r>
      <w:r w:rsidRPr="00346220">
        <w:rPr>
          <w:spacing w:val="-1"/>
          <w:sz w:val="22"/>
        </w:rPr>
        <w:t xml:space="preserve"> </w:t>
      </w:r>
      <w:r w:rsidRPr="00346220">
        <w:rPr>
          <w:sz w:val="22"/>
        </w:rPr>
        <w:t>ANOTHER</w:t>
      </w:r>
      <w:r w:rsidRPr="00346220">
        <w:rPr>
          <w:spacing w:val="-2"/>
          <w:sz w:val="22"/>
        </w:rPr>
        <w:t xml:space="preserve"> </w:t>
      </w:r>
      <w:r w:rsidRPr="00346220">
        <w:rPr>
          <w:sz w:val="22"/>
        </w:rPr>
        <w:t>JURISDICTION.</w:t>
      </w:r>
    </w:p>
    <w:p w14:paraId="273B7BCD" w14:textId="0CAEA597" w:rsidR="004C4AAA" w:rsidRPr="00D4129D" w:rsidRDefault="004C4AAA" w:rsidP="00F837EF">
      <w:pPr>
        <w:pStyle w:val="ListParagraph"/>
        <w:widowControl w:val="0"/>
        <w:numPr>
          <w:ilvl w:val="4"/>
          <w:numId w:val="50"/>
        </w:numPr>
        <w:tabs>
          <w:tab w:val="clear" w:pos="1800"/>
        </w:tabs>
        <w:autoSpaceDE/>
        <w:autoSpaceDN/>
        <w:spacing w:line="240" w:lineRule="auto"/>
        <w:ind w:left="0" w:firstLine="720"/>
        <w:textAlignment w:val="baseline"/>
      </w:pPr>
      <w:r w:rsidRPr="00D4129D">
        <w:t>All disputes, claims or controversies arising out of, relating to, concerning or pertaining to the terms of this Consent shall be governed by the dispute resolution provisions of the PPA</w:t>
      </w:r>
      <w:r>
        <w:t>.</w:t>
      </w:r>
      <w:r w:rsidR="00CC0D44">
        <w:t xml:space="preserve"> </w:t>
      </w:r>
      <w:r w:rsidRPr="00D4129D">
        <w:t>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w:t>
      </w:r>
      <w:r>
        <w:t>.</w:t>
      </w:r>
      <w:r w:rsidR="00CC0D44">
        <w:t xml:space="preserve"> </w:t>
      </w:r>
      <w:r w:rsidRPr="00D4129D">
        <w:t>Each Party further irrevocably consents to the service of process out of any of the aforementioned courts in any such action or proceeding by the mailing of copies thereof by registered or certified mail, postage prepaid, to its notice address provided pursuant to Section 6.1 hereof</w:t>
      </w:r>
      <w:r>
        <w:t>.</w:t>
      </w:r>
      <w:r w:rsidR="00CC0D44">
        <w:t xml:space="preserve"> </w:t>
      </w:r>
      <w:r w:rsidRPr="00D4129D">
        <w:t>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w:t>
      </w:r>
      <w:r>
        <w:t>.</w:t>
      </w:r>
      <w:r w:rsidR="00CC0D44">
        <w:t xml:space="preserve"> </w:t>
      </w:r>
      <w:r w:rsidRPr="00D4129D">
        <w:t>Nothing herein shall affect the right of any Party to serve process in any other manner permitted by law.</w:t>
      </w:r>
    </w:p>
    <w:p w14:paraId="696CC1A9"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CB196A">
        <w:rPr>
          <w:szCs w:val="22"/>
          <w:u w:val="single"/>
        </w:rPr>
        <w:t>Headings</w:t>
      </w:r>
      <w:r w:rsidR="004C4AAA" w:rsidRPr="00D4129D">
        <w:rPr>
          <w:u w:val="single"/>
        </w:rPr>
        <w:t xml:space="preserve"> Descriptive</w:t>
      </w:r>
      <w:r w:rsidR="004C4AAA" w:rsidRPr="00D4129D">
        <w:t>.</w:t>
      </w:r>
    </w:p>
    <w:p w14:paraId="28815D05" w14:textId="01B00723" w:rsidR="00CB196A" w:rsidRPr="00E52C1B" w:rsidRDefault="00CB196A" w:rsidP="00255654">
      <w:pPr>
        <w:rPr>
          <w:szCs w:val="22"/>
        </w:rPr>
      </w:pPr>
      <w:r w:rsidRPr="00CB196A">
        <w:rPr>
          <w:szCs w:val="22"/>
        </w:rPr>
        <w:t>The</w:t>
      </w:r>
      <w:r w:rsidRPr="00346220">
        <w:rPr>
          <w:spacing w:val="-13"/>
        </w:rPr>
        <w:t xml:space="preserve"> </w:t>
      </w:r>
      <w:r w:rsidRPr="00255654">
        <w:t>headings</w:t>
      </w:r>
      <w:r w:rsidRPr="00346220">
        <w:rPr>
          <w:spacing w:val="-13"/>
        </w:rPr>
        <w:t xml:space="preserve"> </w:t>
      </w:r>
      <w:r w:rsidRPr="00B32293">
        <w:rPr>
          <w:szCs w:val="22"/>
        </w:rPr>
        <w:t>of</w:t>
      </w:r>
      <w:r w:rsidRPr="00346220">
        <w:rPr>
          <w:spacing w:val="-14"/>
        </w:rPr>
        <w:t xml:space="preserve"> </w:t>
      </w:r>
      <w:r w:rsidRPr="00967699">
        <w:rPr>
          <w:szCs w:val="22"/>
        </w:rPr>
        <w:t>the</w:t>
      </w:r>
      <w:r w:rsidR="004C4AAA" w:rsidRPr="00D4129D">
        <w:t xml:space="preserve"> several</w:t>
      </w:r>
      <w:r w:rsidRPr="00346220">
        <w:rPr>
          <w:spacing w:val="-14"/>
        </w:rPr>
        <w:t xml:space="preserve"> </w:t>
      </w:r>
      <w:r w:rsidRPr="007862B9">
        <w:rPr>
          <w:szCs w:val="22"/>
        </w:rPr>
        <w:t>sections</w:t>
      </w:r>
      <w:r w:rsidRPr="00346220">
        <w:rPr>
          <w:spacing w:val="-14"/>
        </w:rPr>
        <w:t xml:space="preserve"> </w:t>
      </w:r>
      <w:r w:rsidRPr="001656C9">
        <w:rPr>
          <w:szCs w:val="22"/>
        </w:rPr>
        <w:t>and</w:t>
      </w:r>
      <w:r w:rsidRPr="00346220">
        <w:rPr>
          <w:spacing w:val="-14"/>
        </w:rPr>
        <w:t xml:space="preserve"> </w:t>
      </w:r>
      <w:r w:rsidRPr="001656C9">
        <w:rPr>
          <w:szCs w:val="22"/>
        </w:rPr>
        <w:t>subsections</w:t>
      </w:r>
      <w:r w:rsidRPr="00346220">
        <w:rPr>
          <w:spacing w:val="-13"/>
        </w:rPr>
        <w:t xml:space="preserve"> </w:t>
      </w:r>
      <w:r w:rsidRPr="004E1C4C">
        <w:rPr>
          <w:szCs w:val="22"/>
        </w:rPr>
        <w:t>of</w:t>
      </w:r>
      <w:r w:rsidRPr="00346220">
        <w:rPr>
          <w:spacing w:val="-15"/>
        </w:rPr>
        <w:t xml:space="preserve"> </w:t>
      </w:r>
      <w:r w:rsidRPr="00260B70">
        <w:rPr>
          <w:szCs w:val="22"/>
        </w:rPr>
        <w:t>this</w:t>
      </w:r>
      <w:r w:rsidRPr="00346220">
        <w:rPr>
          <w:spacing w:val="-14"/>
        </w:rPr>
        <w:t xml:space="preserve"> </w:t>
      </w:r>
      <w:r w:rsidRPr="00E52C1B">
        <w:rPr>
          <w:szCs w:val="22"/>
        </w:rPr>
        <w:t>Consent</w:t>
      </w:r>
      <w:r w:rsidRPr="00346220">
        <w:rPr>
          <w:spacing w:val="-14"/>
        </w:rPr>
        <w:t xml:space="preserve"> </w:t>
      </w:r>
      <w:r w:rsidRPr="00E52C1B">
        <w:rPr>
          <w:szCs w:val="22"/>
        </w:rPr>
        <w:t>are</w:t>
      </w:r>
      <w:r w:rsidRPr="00346220">
        <w:rPr>
          <w:spacing w:val="-14"/>
        </w:rPr>
        <w:t xml:space="preserve"> </w:t>
      </w:r>
      <w:r w:rsidRPr="00E52C1B">
        <w:rPr>
          <w:szCs w:val="22"/>
        </w:rPr>
        <w:t>inserted</w:t>
      </w:r>
      <w:r w:rsidRPr="00346220">
        <w:rPr>
          <w:spacing w:val="-58"/>
        </w:rPr>
        <w:t xml:space="preserve"> </w:t>
      </w:r>
      <w:r w:rsidRPr="00E52C1B">
        <w:rPr>
          <w:szCs w:val="22"/>
        </w:rPr>
        <w:t>for</w:t>
      </w:r>
      <w:r w:rsidRPr="00346220">
        <w:rPr>
          <w:spacing w:val="-3"/>
        </w:rPr>
        <w:t xml:space="preserve"> </w:t>
      </w:r>
      <w:r w:rsidRPr="00E52C1B">
        <w:rPr>
          <w:szCs w:val="22"/>
        </w:rPr>
        <w:t>convenience</w:t>
      </w:r>
      <w:r w:rsidRPr="00346220">
        <w:rPr>
          <w:spacing w:val="-4"/>
        </w:rPr>
        <w:t xml:space="preserve"> </w:t>
      </w:r>
      <w:r w:rsidRPr="00E52C1B">
        <w:rPr>
          <w:szCs w:val="22"/>
        </w:rPr>
        <w:t>only</w:t>
      </w:r>
      <w:r w:rsidRPr="00346220">
        <w:rPr>
          <w:spacing w:val="-4"/>
        </w:rPr>
        <w:t xml:space="preserve"> </w:t>
      </w:r>
      <w:r w:rsidRPr="00E52C1B">
        <w:rPr>
          <w:szCs w:val="22"/>
        </w:rPr>
        <w:t>and</w:t>
      </w:r>
      <w:r w:rsidRPr="00346220">
        <w:rPr>
          <w:spacing w:val="-4"/>
        </w:rPr>
        <w:t xml:space="preserve"> </w:t>
      </w:r>
      <w:r w:rsidRPr="00E52C1B">
        <w:rPr>
          <w:szCs w:val="22"/>
        </w:rPr>
        <w:t>shall</w:t>
      </w:r>
      <w:r w:rsidRPr="00346220">
        <w:rPr>
          <w:spacing w:val="-2"/>
        </w:rPr>
        <w:t xml:space="preserve"> </w:t>
      </w:r>
      <w:r w:rsidRPr="00E52C1B">
        <w:rPr>
          <w:szCs w:val="22"/>
        </w:rPr>
        <w:t>not</w:t>
      </w:r>
      <w:r w:rsidRPr="00346220">
        <w:rPr>
          <w:spacing w:val="-6"/>
        </w:rPr>
        <w:t xml:space="preserve"> </w:t>
      </w:r>
      <w:r w:rsidRPr="00E52C1B">
        <w:rPr>
          <w:szCs w:val="22"/>
        </w:rPr>
        <w:t>in</w:t>
      </w:r>
      <w:r w:rsidRPr="00346220">
        <w:rPr>
          <w:spacing w:val="-4"/>
        </w:rPr>
        <w:t xml:space="preserve"> </w:t>
      </w:r>
      <w:r w:rsidRPr="00E52C1B">
        <w:rPr>
          <w:szCs w:val="22"/>
        </w:rPr>
        <w:t>any</w:t>
      </w:r>
      <w:r w:rsidRPr="00346220">
        <w:rPr>
          <w:spacing w:val="-3"/>
        </w:rPr>
        <w:t xml:space="preserve"> </w:t>
      </w:r>
      <w:r w:rsidRPr="00E52C1B">
        <w:rPr>
          <w:szCs w:val="22"/>
        </w:rPr>
        <w:t>way</w:t>
      </w:r>
      <w:r w:rsidRPr="00346220">
        <w:rPr>
          <w:spacing w:val="-4"/>
        </w:rPr>
        <w:t xml:space="preserve"> </w:t>
      </w:r>
      <w:r w:rsidRPr="00E52C1B">
        <w:rPr>
          <w:szCs w:val="22"/>
        </w:rPr>
        <w:t>affect</w:t>
      </w:r>
      <w:r w:rsidRPr="00346220">
        <w:rPr>
          <w:spacing w:val="-4"/>
        </w:rPr>
        <w:t xml:space="preserve"> </w:t>
      </w:r>
      <w:r w:rsidRPr="00E52C1B">
        <w:rPr>
          <w:szCs w:val="22"/>
        </w:rPr>
        <w:t>the</w:t>
      </w:r>
      <w:r w:rsidRPr="00346220">
        <w:rPr>
          <w:spacing w:val="-4"/>
        </w:rPr>
        <w:t xml:space="preserve"> </w:t>
      </w:r>
      <w:r w:rsidRPr="00E52C1B">
        <w:rPr>
          <w:szCs w:val="22"/>
        </w:rPr>
        <w:t>meaning</w:t>
      </w:r>
      <w:r w:rsidRPr="00346220">
        <w:rPr>
          <w:spacing w:val="-5"/>
        </w:rPr>
        <w:t xml:space="preserve"> </w:t>
      </w:r>
      <w:r w:rsidRPr="00E52C1B">
        <w:rPr>
          <w:szCs w:val="22"/>
        </w:rPr>
        <w:t>or</w:t>
      </w:r>
      <w:r w:rsidRPr="00346220">
        <w:rPr>
          <w:spacing w:val="-4"/>
        </w:rPr>
        <w:t xml:space="preserve"> </w:t>
      </w:r>
      <w:r w:rsidRPr="00E52C1B">
        <w:rPr>
          <w:szCs w:val="22"/>
        </w:rPr>
        <w:t>construction</w:t>
      </w:r>
      <w:r w:rsidRPr="00346220">
        <w:rPr>
          <w:spacing w:val="-4"/>
        </w:rPr>
        <w:t xml:space="preserve"> </w:t>
      </w:r>
      <w:r w:rsidRPr="00E52C1B">
        <w:rPr>
          <w:szCs w:val="22"/>
        </w:rPr>
        <w:t>of</w:t>
      </w:r>
      <w:r w:rsidRPr="00346220">
        <w:rPr>
          <w:spacing w:val="-3"/>
        </w:rPr>
        <w:t xml:space="preserve"> </w:t>
      </w:r>
      <w:r w:rsidRPr="00E52C1B">
        <w:rPr>
          <w:szCs w:val="22"/>
        </w:rPr>
        <w:t>any</w:t>
      </w:r>
      <w:r w:rsidRPr="00346220">
        <w:rPr>
          <w:spacing w:val="-4"/>
        </w:rPr>
        <w:t xml:space="preserve"> </w:t>
      </w:r>
      <w:r w:rsidRPr="00E52C1B">
        <w:rPr>
          <w:szCs w:val="22"/>
        </w:rPr>
        <w:t>provision</w:t>
      </w:r>
      <w:r w:rsidRPr="00346220">
        <w:rPr>
          <w:spacing w:val="-58"/>
        </w:rPr>
        <w:t xml:space="preserve"> </w:t>
      </w:r>
      <w:r w:rsidRPr="00E52C1B">
        <w:rPr>
          <w:szCs w:val="22"/>
        </w:rPr>
        <w:t>of</w:t>
      </w:r>
      <w:r w:rsidRPr="00346220">
        <w:rPr>
          <w:spacing w:val="-5"/>
        </w:rPr>
        <w:t xml:space="preserve"> </w:t>
      </w:r>
      <w:r w:rsidRPr="00E52C1B">
        <w:rPr>
          <w:szCs w:val="22"/>
        </w:rPr>
        <w:t>this</w:t>
      </w:r>
      <w:r w:rsidRPr="00346220">
        <w:rPr>
          <w:spacing w:val="-4"/>
        </w:rPr>
        <w:t xml:space="preserve"> </w:t>
      </w:r>
      <w:r w:rsidRPr="00E52C1B">
        <w:rPr>
          <w:szCs w:val="22"/>
        </w:rPr>
        <w:t>Consent.</w:t>
      </w:r>
    </w:p>
    <w:p w14:paraId="172B0024"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Severability</w:t>
      </w:r>
      <w:r w:rsidRPr="00D4129D">
        <w:t>.</w:t>
      </w:r>
    </w:p>
    <w:p w14:paraId="59518C08" w14:textId="4A8783AB" w:rsidR="004C4AAA" w:rsidRPr="00D4129D" w:rsidRDefault="004C4AAA" w:rsidP="004C4AAA">
      <w:r w:rsidRPr="00D4129D">
        <w:t>In case any provision</w:t>
      </w:r>
      <w:r w:rsidR="00CB196A" w:rsidRPr="00CB196A">
        <w:rPr>
          <w:szCs w:val="22"/>
        </w:rPr>
        <w:t xml:space="preserve"> in </w:t>
      </w:r>
      <w:r w:rsidRPr="00D4129D">
        <w:t xml:space="preserve">or obligation under </w:t>
      </w:r>
      <w:r w:rsidR="00CB196A" w:rsidRPr="00CB196A">
        <w:rPr>
          <w:szCs w:val="22"/>
        </w:rPr>
        <w:t xml:space="preserve">this Consent </w:t>
      </w:r>
      <w:r w:rsidRPr="00D4129D">
        <w:t>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2876060B"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Amendment, Waiver</w:t>
      </w:r>
      <w:r w:rsidRPr="00D4129D">
        <w:t>.</w:t>
      </w:r>
    </w:p>
    <w:p w14:paraId="764A0916" w14:textId="4BD311B6" w:rsidR="004C4AAA" w:rsidRPr="00D4129D" w:rsidRDefault="004C4AAA" w:rsidP="004C4AAA">
      <w:r w:rsidRPr="00D4129D">
        <w:t>Neither this Consent nor any of the terms hereof may (a) be terminated, amended, supplemented or modified, except by an</w:t>
      </w:r>
      <w:r w:rsidR="00CB196A" w:rsidRPr="00CB196A">
        <w:rPr>
          <w:szCs w:val="22"/>
        </w:rPr>
        <w:t xml:space="preserve"> instrument </w:t>
      </w:r>
      <w:r w:rsidRPr="00D4129D">
        <w:t>in writing signed by CPA, Project Company and Collateral Agent or (b) waived, except by an instrument in writing signed by the waiving Party.</w:t>
      </w:r>
    </w:p>
    <w:p w14:paraId="114B7E9E"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Termination</w:t>
      </w:r>
      <w:r w:rsidRPr="00D4129D">
        <w:t>.</w:t>
      </w:r>
    </w:p>
    <w:p w14:paraId="18451CFD" w14:textId="77777777" w:rsidR="004C4AAA" w:rsidRPr="00D4129D" w:rsidRDefault="004C4AAA" w:rsidP="004C4AAA">
      <w:r w:rsidRPr="00D4129D">
        <w:t>Each Party’s obligations hereunder are absolute and unconditional, and no Party has any right, and shall have no right, to terminate this Consent or to be released, relieved or discharged from any obligation or liability hereunder until CPA has been notified by Collateral Agent that all of the obligations under the Financing Documents shall have been satisfied in full (other than contingent indemnification obligations) or, with respect to the PPA or any Replacement PPA, its obligations under such PPA or Replacement PPA have been fully performed.</w:t>
      </w:r>
    </w:p>
    <w:p w14:paraId="2E75C21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Successors and Assigns</w:t>
      </w:r>
      <w:r w:rsidRPr="00D4129D">
        <w:t>.</w:t>
      </w:r>
    </w:p>
    <w:p w14:paraId="247E1EDE" w14:textId="35F8984F" w:rsidR="00CB196A" w:rsidRPr="00346220" w:rsidRDefault="004C4AAA" w:rsidP="00255654">
      <w:pPr>
        <w:rPr>
          <w:sz w:val="20"/>
        </w:rPr>
      </w:pPr>
      <w:r w:rsidRPr="00D4129D">
        <w:t>This Consent shall be binding upon each Party and its successors and assigns permitted under and in accordance with this Consent, and shall inure to the benefit of the other Parties and their respective successors and assignee permitted under and in accordance with this Consent</w:t>
      </w:r>
      <w:r>
        <w:t>.</w:t>
      </w:r>
      <w:r w:rsidR="00CC0D44">
        <w:t xml:space="preserve"> </w:t>
      </w:r>
      <w:r w:rsidRPr="00D4129D">
        <w:t xml:space="preserve">Each reference to a Person herein </w:t>
      </w:r>
      <w:r w:rsidR="00CB196A" w:rsidRPr="00BF2227">
        <w:rPr>
          <w:szCs w:val="22"/>
        </w:rPr>
        <w:t xml:space="preserve">shall include </w:t>
      </w:r>
      <w:r w:rsidRPr="00D4129D">
        <w:t>such Person’s successors and assigns permitted under and in accordance with this Consent.</w:t>
      </w:r>
    </w:p>
    <w:p w14:paraId="75D6BFBB"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CB196A">
        <w:rPr>
          <w:szCs w:val="22"/>
          <w:u w:val="single"/>
        </w:rPr>
        <w:t>Further Assurances</w:t>
      </w:r>
      <w:r w:rsidRPr="00CB196A">
        <w:rPr>
          <w:szCs w:val="22"/>
        </w:rPr>
        <w:t>.</w:t>
      </w:r>
    </w:p>
    <w:p w14:paraId="736CF7E6" w14:textId="33EAA2EE" w:rsidR="004C4AAA" w:rsidRPr="00D4129D" w:rsidRDefault="004C4AAA" w:rsidP="004C4AAA">
      <w:r w:rsidRPr="00D4129D">
        <w:t>CPA hereby agrees to execute and deliver</w:t>
      </w:r>
      <w:r w:rsidR="00CB196A" w:rsidRPr="00B32293">
        <w:rPr>
          <w:szCs w:val="22"/>
        </w:rPr>
        <w:t xml:space="preserve"> all </w:t>
      </w:r>
      <w:r w:rsidRPr="00D4129D">
        <w:t>such</w:t>
      </w:r>
      <w:r w:rsidR="00CB196A" w:rsidRPr="00B32293">
        <w:rPr>
          <w:szCs w:val="22"/>
        </w:rPr>
        <w:t xml:space="preserve"> instruments </w:t>
      </w:r>
      <w:r w:rsidRPr="00D4129D">
        <w:t>and take all such action</w:t>
      </w:r>
      <w:r w:rsidR="00CB196A" w:rsidRPr="00346220">
        <w:rPr>
          <w:spacing w:val="-12"/>
        </w:rPr>
        <w:t xml:space="preserve"> </w:t>
      </w:r>
      <w:r w:rsidR="00CB196A" w:rsidRPr="004E1C4C">
        <w:rPr>
          <w:szCs w:val="22"/>
        </w:rPr>
        <w:t>as</w:t>
      </w:r>
      <w:r w:rsidR="00CB196A" w:rsidRPr="00346220">
        <w:rPr>
          <w:spacing w:val="-13"/>
        </w:rPr>
        <w:t xml:space="preserve"> </w:t>
      </w:r>
      <w:r w:rsidRPr="00D4129D">
        <w:t>may be necessary to effectuate fully the purposes of this Consent.</w:t>
      </w:r>
    </w:p>
    <w:p w14:paraId="366F23D9"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Waiver of Trial by Jury</w:t>
      </w:r>
      <w:r w:rsidRPr="00D4129D">
        <w:t>.</w:t>
      </w:r>
    </w:p>
    <w:p w14:paraId="60BF07E2" w14:textId="6D78899D" w:rsidR="004C4AAA" w:rsidRPr="00D4129D" w:rsidRDefault="004C4AAA" w:rsidP="004C4AAA">
      <w:r w:rsidRPr="00D4129D">
        <w:t>TO THE EXTENT PERMITTED BY APPLICABLE LAWS, THE PARTIES HEREBY IRREVOCABLY WAIVE ALL RIGHT OF TRIAL BY JURY IN ANY ACTION, PROCEEDING OR COUNTERCLAIM ARISING OUT OF OR IN CONNECTION WITH THIS CONSENT OR ANY MATTER ARISING HEREUNDER</w:t>
      </w:r>
      <w:r>
        <w:t>.</w:t>
      </w:r>
      <w:r w:rsidR="00CC0D44">
        <w:t xml:space="preserve"> </w:t>
      </w:r>
      <w:r w:rsidRPr="00D4129D">
        <w:t>EACH PARTY FURTHER WARRANTS AND REPRESENTS THAT IT HAS REVIEWED THIS WAIVER WITH ITS LEGAL COUNSEL, AND THAT IT KNOWINGLY AND VOLUNTARILY WAIVES ITS JURY TRIAL RIGHTS FOLLOWING CONSULTATION WITH LEGAL COUNSEL.</w:t>
      </w:r>
    </w:p>
    <w:p w14:paraId="1B9E50F4"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Entire Agreement</w:t>
      </w:r>
      <w:r w:rsidRPr="00D4129D">
        <w:t>.</w:t>
      </w:r>
    </w:p>
    <w:p w14:paraId="230DDAFA" w14:textId="08423389" w:rsidR="00CB196A" w:rsidRPr="00E52C1B" w:rsidRDefault="004C4AAA" w:rsidP="00255654">
      <w:pPr>
        <w:rPr>
          <w:szCs w:val="22"/>
        </w:rPr>
      </w:pPr>
      <w:r w:rsidRPr="00D4129D">
        <w:t>This Consent and any agreement, document or instrument attached hereto or referred to herein integrate all the terms and conditions mentioned herein or incidental hereto and supersede all oral negotiations and prior writings in respect to the subject matter hereof</w:t>
      </w:r>
      <w:r>
        <w:t>.</w:t>
      </w:r>
      <w:r w:rsidR="00CC0D44">
        <w:rPr>
          <w:spacing w:val="52"/>
        </w:rPr>
        <w:t xml:space="preserve"> </w:t>
      </w:r>
      <w:r w:rsidR="00CB196A" w:rsidRPr="00E52C1B">
        <w:rPr>
          <w:szCs w:val="22"/>
        </w:rPr>
        <w:t>In</w:t>
      </w:r>
      <w:r w:rsidR="00CB196A" w:rsidRPr="00346220">
        <w:rPr>
          <w:spacing w:val="-5"/>
        </w:rPr>
        <w:t xml:space="preserve"> </w:t>
      </w:r>
      <w:r w:rsidR="00CB196A" w:rsidRPr="00E52C1B">
        <w:rPr>
          <w:szCs w:val="22"/>
        </w:rPr>
        <w:t>the</w:t>
      </w:r>
      <w:r w:rsidR="00CB196A" w:rsidRPr="00346220">
        <w:rPr>
          <w:spacing w:val="-5"/>
        </w:rPr>
        <w:t xml:space="preserve"> </w:t>
      </w:r>
      <w:r w:rsidR="00CB196A" w:rsidRPr="00E52C1B">
        <w:rPr>
          <w:szCs w:val="22"/>
        </w:rPr>
        <w:t>event</w:t>
      </w:r>
      <w:r w:rsidR="00CB196A" w:rsidRPr="00346220">
        <w:rPr>
          <w:spacing w:val="-6"/>
        </w:rPr>
        <w:t xml:space="preserve"> </w:t>
      </w:r>
      <w:r w:rsidR="00CB196A" w:rsidRPr="00E52C1B">
        <w:rPr>
          <w:szCs w:val="22"/>
        </w:rPr>
        <w:t>of</w:t>
      </w:r>
      <w:r w:rsidR="00CB196A" w:rsidRPr="00346220">
        <w:rPr>
          <w:spacing w:val="-5"/>
        </w:rPr>
        <w:t xml:space="preserve"> </w:t>
      </w:r>
      <w:r w:rsidR="00CB196A" w:rsidRPr="00E52C1B">
        <w:rPr>
          <w:szCs w:val="22"/>
        </w:rPr>
        <w:t>any</w:t>
      </w:r>
      <w:r w:rsidR="00CB196A" w:rsidRPr="00346220">
        <w:rPr>
          <w:spacing w:val="-6"/>
        </w:rPr>
        <w:t xml:space="preserve"> </w:t>
      </w:r>
      <w:r w:rsidR="00CB196A" w:rsidRPr="00E52C1B">
        <w:rPr>
          <w:szCs w:val="22"/>
        </w:rPr>
        <w:t>conflict</w:t>
      </w:r>
      <w:r w:rsidR="00CB196A" w:rsidRPr="00346220">
        <w:rPr>
          <w:spacing w:val="-6"/>
        </w:rPr>
        <w:t xml:space="preserve"> </w:t>
      </w:r>
      <w:r w:rsidR="00CB196A" w:rsidRPr="00E52C1B">
        <w:rPr>
          <w:szCs w:val="22"/>
        </w:rPr>
        <w:t>between</w:t>
      </w:r>
      <w:r w:rsidR="00CB196A" w:rsidRPr="00346220">
        <w:rPr>
          <w:spacing w:val="-5"/>
        </w:rPr>
        <w:t xml:space="preserve"> </w:t>
      </w:r>
      <w:r w:rsidR="00CB196A" w:rsidRPr="00E52C1B">
        <w:rPr>
          <w:szCs w:val="22"/>
        </w:rPr>
        <w:t>the</w:t>
      </w:r>
      <w:r w:rsidR="00CB196A" w:rsidRPr="00346220">
        <w:rPr>
          <w:spacing w:val="-6"/>
        </w:rPr>
        <w:t xml:space="preserve"> </w:t>
      </w:r>
      <w:r w:rsidR="00CB196A" w:rsidRPr="00E52C1B">
        <w:rPr>
          <w:szCs w:val="22"/>
        </w:rPr>
        <w:t>terms,</w:t>
      </w:r>
      <w:r w:rsidR="00CB196A" w:rsidRPr="00346220">
        <w:rPr>
          <w:spacing w:val="-6"/>
        </w:rPr>
        <w:t xml:space="preserve"> </w:t>
      </w:r>
      <w:r w:rsidR="00CB196A" w:rsidRPr="00E52C1B">
        <w:rPr>
          <w:szCs w:val="22"/>
        </w:rPr>
        <w:t>conditions</w:t>
      </w:r>
      <w:r w:rsidR="00CB196A" w:rsidRPr="00346220">
        <w:rPr>
          <w:spacing w:val="-5"/>
        </w:rPr>
        <w:t xml:space="preserve"> </w:t>
      </w:r>
      <w:r w:rsidR="00CB196A" w:rsidRPr="00E52C1B">
        <w:rPr>
          <w:szCs w:val="22"/>
        </w:rPr>
        <w:t>and</w:t>
      </w:r>
      <w:r w:rsidR="00CB196A" w:rsidRPr="00346220">
        <w:rPr>
          <w:spacing w:val="-6"/>
        </w:rPr>
        <w:t xml:space="preserve"> </w:t>
      </w:r>
      <w:r w:rsidR="00CB196A" w:rsidRPr="00E52C1B">
        <w:rPr>
          <w:szCs w:val="22"/>
        </w:rPr>
        <w:t>provisions</w:t>
      </w:r>
      <w:r w:rsidR="00CB196A" w:rsidRPr="00346220">
        <w:rPr>
          <w:spacing w:val="-57"/>
        </w:rPr>
        <w:t xml:space="preserve"> </w:t>
      </w:r>
      <w:r w:rsidR="00CB196A" w:rsidRPr="00346220">
        <w:rPr>
          <w:spacing w:val="-2"/>
        </w:rPr>
        <w:t>of</w:t>
      </w:r>
      <w:r w:rsidR="00CB196A" w:rsidRPr="00346220">
        <w:rPr>
          <w:spacing w:val="-12"/>
        </w:rPr>
        <w:t xml:space="preserve"> </w:t>
      </w:r>
      <w:r w:rsidR="00CB196A" w:rsidRPr="00346220">
        <w:rPr>
          <w:spacing w:val="-2"/>
        </w:rPr>
        <w:t>this</w:t>
      </w:r>
      <w:r w:rsidR="00CB196A" w:rsidRPr="00346220">
        <w:rPr>
          <w:spacing w:val="-12"/>
        </w:rPr>
        <w:t xml:space="preserve"> </w:t>
      </w:r>
      <w:r w:rsidR="00CB196A" w:rsidRPr="00346220">
        <w:rPr>
          <w:spacing w:val="-2"/>
        </w:rPr>
        <w:t>Consent</w:t>
      </w:r>
      <w:r w:rsidR="00CB196A" w:rsidRPr="00346220">
        <w:rPr>
          <w:spacing w:val="-12"/>
        </w:rPr>
        <w:t xml:space="preserve"> </w:t>
      </w:r>
      <w:r w:rsidR="00CB196A" w:rsidRPr="00346220">
        <w:rPr>
          <w:spacing w:val="-2"/>
        </w:rPr>
        <w:t>and</w:t>
      </w:r>
      <w:r w:rsidR="00CB196A" w:rsidRPr="00346220">
        <w:rPr>
          <w:spacing w:val="-12"/>
        </w:rPr>
        <w:t xml:space="preserve"> </w:t>
      </w:r>
      <w:r w:rsidR="00CB196A" w:rsidRPr="00346220">
        <w:rPr>
          <w:spacing w:val="-2"/>
        </w:rPr>
        <w:t>any</w:t>
      </w:r>
      <w:r w:rsidRPr="00D4129D">
        <w:t xml:space="preserve"> such</w:t>
      </w:r>
      <w:r w:rsidR="00CB196A" w:rsidRPr="00346220">
        <w:rPr>
          <w:spacing w:val="-12"/>
        </w:rPr>
        <w:t xml:space="preserve"> </w:t>
      </w:r>
      <w:r w:rsidR="00CB196A" w:rsidRPr="00346220">
        <w:rPr>
          <w:spacing w:val="-2"/>
        </w:rPr>
        <w:t>agreement,</w:t>
      </w:r>
      <w:r w:rsidR="00CB196A" w:rsidRPr="00346220">
        <w:rPr>
          <w:spacing w:val="-11"/>
        </w:rPr>
        <w:t xml:space="preserve"> </w:t>
      </w:r>
      <w:r w:rsidR="00CB196A" w:rsidRPr="00346220">
        <w:rPr>
          <w:spacing w:val="-2"/>
        </w:rPr>
        <w:t>document</w:t>
      </w:r>
      <w:r w:rsidR="00CB196A" w:rsidRPr="00346220">
        <w:rPr>
          <w:spacing w:val="-12"/>
        </w:rPr>
        <w:t xml:space="preserve"> </w:t>
      </w:r>
      <w:r w:rsidR="00CB196A" w:rsidRPr="00346220">
        <w:rPr>
          <w:spacing w:val="-1"/>
        </w:rPr>
        <w:t>or</w:t>
      </w:r>
      <w:r w:rsidR="00CB196A" w:rsidRPr="00346220">
        <w:rPr>
          <w:spacing w:val="-13"/>
        </w:rPr>
        <w:t xml:space="preserve"> </w:t>
      </w:r>
      <w:r w:rsidR="00CB196A" w:rsidRPr="00346220">
        <w:rPr>
          <w:spacing w:val="-1"/>
        </w:rPr>
        <w:t>instrument,</w:t>
      </w:r>
      <w:r w:rsidR="00CB196A" w:rsidRPr="00346220">
        <w:rPr>
          <w:spacing w:val="-12"/>
        </w:rPr>
        <w:t xml:space="preserve"> </w:t>
      </w:r>
      <w:r w:rsidR="00CB196A" w:rsidRPr="00346220">
        <w:rPr>
          <w:spacing w:val="-1"/>
        </w:rPr>
        <w:t>the</w:t>
      </w:r>
      <w:r w:rsidR="00CB196A" w:rsidRPr="00346220">
        <w:rPr>
          <w:spacing w:val="-12"/>
        </w:rPr>
        <w:t xml:space="preserve"> </w:t>
      </w:r>
      <w:r w:rsidR="00CB196A" w:rsidRPr="00346220">
        <w:rPr>
          <w:spacing w:val="-1"/>
        </w:rPr>
        <w:t>terms,</w:t>
      </w:r>
      <w:r w:rsidR="00CB196A" w:rsidRPr="00346220">
        <w:rPr>
          <w:spacing w:val="-12"/>
        </w:rPr>
        <w:t xml:space="preserve"> </w:t>
      </w:r>
      <w:r w:rsidR="00CB196A" w:rsidRPr="00346220">
        <w:rPr>
          <w:spacing w:val="-1"/>
        </w:rPr>
        <w:t>conditions</w:t>
      </w:r>
      <w:r w:rsidR="00CB196A" w:rsidRPr="00346220">
        <w:rPr>
          <w:spacing w:val="-12"/>
        </w:rPr>
        <w:t xml:space="preserve"> </w:t>
      </w:r>
      <w:r w:rsidR="00CB196A" w:rsidRPr="00346220">
        <w:rPr>
          <w:spacing w:val="-1"/>
        </w:rPr>
        <w:t>and</w:t>
      </w:r>
      <w:r w:rsidR="00CB196A" w:rsidRPr="00346220">
        <w:rPr>
          <w:spacing w:val="-12"/>
        </w:rPr>
        <w:t xml:space="preserve"> </w:t>
      </w:r>
      <w:r w:rsidR="00CB196A" w:rsidRPr="00346220">
        <w:rPr>
          <w:spacing w:val="-1"/>
        </w:rPr>
        <w:t>provisions</w:t>
      </w:r>
      <w:r w:rsidR="00CB196A" w:rsidRPr="00346220">
        <w:rPr>
          <w:spacing w:val="-12"/>
        </w:rPr>
        <w:t xml:space="preserve"> </w:t>
      </w:r>
      <w:r w:rsidR="00CB196A" w:rsidRPr="00346220">
        <w:rPr>
          <w:spacing w:val="-1"/>
        </w:rPr>
        <w:t>of</w:t>
      </w:r>
      <w:r w:rsidR="00CB196A" w:rsidRPr="00E52C1B">
        <w:rPr>
          <w:szCs w:val="22"/>
        </w:rPr>
        <w:t xml:space="preserve"> this</w:t>
      </w:r>
      <w:r w:rsidR="00CB196A" w:rsidRPr="00346220">
        <w:rPr>
          <w:spacing w:val="-5"/>
        </w:rPr>
        <w:t xml:space="preserve"> </w:t>
      </w:r>
      <w:r w:rsidR="00CB196A" w:rsidRPr="00E52C1B">
        <w:rPr>
          <w:szCs w:val="22"/>
        </w:rPr>
        <w:t>Consent</w:t>
      </w:r>
      <w:r w:rsidR="00CB196A" w:rsidRPr="00346220">
        <w:rPr>
          <w:spacing w:val="-4"/>
        </w:rPr>
        <w:t xml:space="preserve"> </w:t>
      </w:r>
      <w:r w:rsidR="00CB196A" w:rsidRPr="00E52C1B">
        <w:rPr>
          <w:szCs w:val="22"/>
        </w:rPr>
        <w:t>shall</w:t>
      </w:r>
      <w:r w:rsidR="00CB196A" w:rsidRPr="00346220">
        <w:rPr>
          <w:spacing w:val="-6"/>
        </w:rPr>
        <w:t xml:space="preserve"> </w:t>
      </w:r>
      <w:r w:rsidR="00CB196A" w:rsidRPr="00E52C1B">
        <w:rPr>
          <w:szCs w:val="22"/>
        </w:rPr>
        <w:t>prevail.</w:t>
      </w:r>
    </w:p>
    <w:p w14:paraId="65F26839"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Effective Date</w:t>
      </w:r>
      <w:r w:rsidRPr="00D4129D">
        <w:t>.</w:t>
      </w:r>
    </w:p>
    <w:p w14:paraId="1F953E75" w14:textId="77777777" w:rsidR="004C4AAA" w:rsidRPr="00D4129D" w:rsidRDefault="004C4AAA" w:rsidP="004C4AAA">
      <w:r w:rsidRPr="00D4129D">
        <w:t>This Consent shall be deemed effective as of the date upon which the last Party executes this Consent.</w:t>
      </w:r>
    </w:p>
    <w:p w14:paraId="3B89C99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Counterparts; Electronic Signatures</w:t>
      </w:r>
      <w:r w:rsidRPr="00D4129D">
        <w:t>.</w:t>
      </w:r>
    </w:p>
    <w:p w14:paraId="3008BEAA" w14:textId="4E1E55F6" w:rsidR="004C4AAA" w:rsidRPr="00D4129D" w:rsidRDefault="004C4AAA" w:rsidP="004C4AAA">
      <w:r w:rsidRPr="00D4129D">
        <w:t>This Consent may be executed in one or more counterparts, each of which will be deemed to be an original of this Consent and all of which, when taken together, will be deemed to constitute one and the same agreement</w:t>
      </w:r>
      <w:r>
        <w:t>.</w:t>
      </w:r>
      <w:r w:rsidR="00CC0D44">
        <w:t xml:space="preserve"> </w:t>
      </w:r>
      <w:r w:rsidRPr="00D4129D">
        <w:t>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5A875ACB" w14:textId="77777777" w:rsidR="004C4AAA" w:rsidRPr="00D4129D" w:rsidRDefault="004C4AAA" w:rsidP="004C4AAA"/>
    <w:p w14:paraId="15B31230" w14:textId="77777777" w:rsidR="004C4AAA" w:rsidRPr="00D4129D" w:rsidRDefault="004C4AAA" w:rsidP="004C4AAA">
      <w:pPr>
        <w:jc w:val="center"/>
        <w:rPr>
          <w:i/>
        </w:rPr>
      </w:pPr>
      <w:r w:rsidRPr="00D4129D">
        <w:rPr>
          <w:i/>
        </w:rPr>
        <w:t>[Remainder of Page Left Intentionally Blank.]</w:t>
      </w:r>
    </w:p>
    <w:p w14:paraId="11CD7942" w14:textId="77777777" w:rsidR="004C4AAA" w:rsidRPr="00D4129D" w:rsidRDefault="004C4AAA" w:rsidP="004C4AAA">
      <w:pPr>
        <w:jc w:val="center"/>
      </w:pPr>
    </w:p>
    <w:p w14:paraId="12B186D6" w14:textId="77777777" w:rsidR="004C4AAA" w:rsidRPr="00D4129D" w:rsidRDefault="004C4AAA" w:rsidP="004C4AAA">
      <w:pPr>
        <w:jc w:val="center"/>
      </w:pPr>
      <w:r w:rsidRPr="00D4129D">
        <w:br w:type="page"/>
      </w:r>
    </w:p>
    <w:p w14:paraId="3F8E7983" w14:textId="77777777" w:rsidR="004C4AAA" w:rsidRPr="00D4129D" w:rsidRDefault="004C4AAA" w:rsidP="004C4AAA">
      <w:r w:rsidRPr="00D4129D">
        <w:t>IN WITNESS WHEREOF, the Parties hereto have caused this Consent to be duly executed and delivered by their duly authorized officers on the dates indicated below their respective signatures.</w:t>
      </w:r>
    </w:p>
    <w:tbl>
      <w:tblPr>
        <w:tblStyle w:val="TableGrid1"/>
        <w:tblW w:w="0" w:type="auto"/>
        <w:tblLook w:val="04A0" w:firstRow="1" w:lastRow="0" w:firstColumn="1" w:lastColumn="0" w:noHBand="0" w:noVBand="1"/>
      </w:tblPr>
      <w:tblGrid>
        <w:gridCol w:w="4423"/>
        <w:gridCol w:w="351"/>
        <w:gridCol w:w="4576"/>
      </w:tblGrid>
      <w:tr w:rsidR="00346220" w:rsidRPr="00D4129D" w14:paraId="3B52A68A" w14:textId="77777777" w:rsidTr="00E26141">
        <w:tc>
          <w:tcPr>
            <w:tcW w:w="4423" w:type="dxa"/>
          </w:tcPr>
          <w:p w14:paraId="57D87227" w14:textId="77777777" w:rsidR="004C4AAA" w:rsidRPr="00D4129D" w:rsidRDefault="004C4AAA" w:rsidP="00E26141">
            <w:pPr>
              <w:rPr>
                <w:i/>
                <w:color w:val="0000FF"/>
              </w:rPr>
            </w:pPr>
            <w:r w:rsidRPr="00D4129D">
              <w:rPr>
                <w:i/>
                <w:color w:val="0000FF"/>
              </w:rPr>
              <w:t>[NAME OF PROJECT COMPANY],</w:t>
            </w:r>
          </w:p>
          <w:p w14:paraId="25A01AA9" w14:textId="77777777" w:rsidR="004C4AAA" w:rsidRPr="00D4129D" w:rsidRDefault="004C4AAA" w:rsidP="00E26141">
            <w:r w:rsidRPr="00D4129D">
              <w:rPr>
                <w:i/>
                <w:color w:val="0000FF"/>
              </w:rPr>
              <w:t>[Legal Status of Project Company]</w:t>
            </w:r>
            <w:r w:rsidRPr="00D4129D">
              <w:t>.</w:t>
            </w:r>
          </w:p>
          <w:p w14:paraId="0A2B8CBB" w14:textId="77777777" w:rsidR="004C4AAA" w:rsidRPr="00D4129D" w:rsidRDefault="004C4AAA" w:rsidP="00E26141"/>
        </w:tc>
        <w:tc>
          <w:tcPr>
            <w:tcW w:w="351" w:type="dxa"/>
          </w:tcPr>
          <w:p w14:paraId="43C2926A" w14:textId="77777777" w:rsidR="004C4AAA" w:rsidRPr="00D4129D" w:rsidRDefault="004C4AAA" w:rsidP="00E26141"/>
        </w:tc>
        <w:tc>
          <w:tcPr>
            <w:tcW w:w="4576" w:type="dxa"/>
          </w:tcPr>
          <w:p w14:paraId="1A77B3FE" w14:textId="77777777" w:rsidR="004C4AAA" w:rsidRPr="00D4129D" w:rsidRDefault="004C4AAA" w:rsidP="00E26141">
            <w:r w:rsidRPr="00D4129D">
              <w:t>CLEAN POWER ALLIANCE OF SOUTHERN CALIFORNIA,</w:t>
            </w:r>
          </w:p>
          <w:p w14:paraId="7D40D5AF" w14:textId="77777777" w:rsidR="004C4AAA" w:rsidRPr="00D4129D" w:rsidRDefault="004C4AAA" w:rsidP="00E26141">
            <w:r w:rsidRPr="00D4129D">
              <w:t>a California joint powers authority.</w:t>
            </w:r>
          </w:p>
        </w:tc>
      </w:tr>
      <w:tr w:rsidR="00346220" w:rsidRPr="00D4129D" w14:paraId="4C0E3329" w14:textId="77777777" w:rsidTr="00E26141">
        <w:tc>
          <w:tcPr>
            <w:tcW w:w="4423" w:type="dxa"/>
          </w:tcPr>
          <w:p w14:paraId="6CCBE1A9" w14:textId="77777777" w:rsidR="004C4AAA" w:rsidRPr="00D4129D" w:rsidRDefault="004C4AAA" w:rsidP="00E26141">
            <w:r w:rsidRPr="00D4129D">
              <w:rPr>
                <w:b/>
              </w:rPr>
              <w:t>By:</w:t>
            </w:r>
          </w:p>
          <w:p w14:paraId="649CEEF4" w14:textId="77777777" w:rsidR="004C4AAA" w:rsidRPr="00D4129D" w:rsidRDefault="004C4AAA" w:rsidP="00E26141"/>
          <w:p w14:paraId="7387E978" w14:textId="77777777" w:rsidR="004C4AAA" w:rsidRPr="00D4129D" w:rsidRDefault="004C4AAA" w:rsidP="00E26141">
            <w:r w:rsidRPr="00D4129D">
              <w:t>___________________________________</w:t>
            </w:r>
          </w:p>
          <w:p w14:paraId="401490D6" w14:textId="77777777" w:rsidR="004C4AAA" w:rsidRPr="00D4129D" w:rsidRDefault="004C4AAA" w:rsidP="00E26141">
            <w:pPr>
              <w:rPr>
                <w:i/>
                <w:color w:val="0000FF"/>
              </w:rPr>
            </w:pPr>
            <w:r w:rsidRPr="00D4129D">
              <w:rPr>
                <w:i/>
                <w:color w:val="0000FF"/>
              </w:rPr>
              <w:t>[Name]</w:t>
            </w:r>
          </w:p>
          <w:p w14:paraId="70053F7A" w14:textId="77777777" w:rsidR="004C4AAA" w:rsidRPr="00D4129D" w:rsidRDefault="004C4AAA" w:rsidP="00E26141">
            <w:pPr>
              <w:rPr>
                <w:i/>
                <w:color w:val="0000FF"/>
              </w:rPr>
            </w:pPr>
            <w:r w:rsidRPr="00D4129D">
              <w:rPr>
                <w:i/>
                <w:color w:val="0000FF"/>
              </w:rPr>
              <w:t>[Title]</w:t>
            </w:r>
          </w:p>
          <w:p w14:paraId="14610E14" w14:textId="77777777" w:rsidR="004C4AAA" w:rsidRPr="00D4129D" w:rsidRDefault="004C4AAA" w:rsidP="00E26141"/>
          <w:p w14:paraId="6A65D853" w14:textId="77777777" w:rsidR="004C4AAA" w:rsidRPr="00D4129D" w:rsidRDefault="004C4AAA" w:rsidP="00E26141">
            <w:r w:rsidRPr="00D4129D">
              <w:t>Date: ___________________________</w:t>
            </w:r>
          </w:p>
          <w:p w14:paraId="6028D7CB" w14:textId="77777777" w:rsidR="004C4AAA" w:rsidRPr="00D4129D" w:rsidRDefault="004C4AAA" w:rsidP="00E26141"/>
        </w:tc>
        <w:tc>
          <w:tcPr>
            <w:tcW w:w="351" w:type="dxa"/>
          </w:tcPr>
          <w:p w14:paraId="19EB7950" w14:textId="77777777" w:rsidR="004C4AAA" w:rsidRPr="00D4129D" w:rsidRDefault="004C4AAA" w:rsidP="00E26141"/>
        </w:tc>
        <w:tc>
          <w:tcPr>
            <w:tcW w:w="4576" w:type="dxa"/>
          </w:tcPr>
          <w:p w14:paraId="7999C17C" w14:textId="77777777" w:rsidR="004C4AAA" w:rsidRPr="00D4129D" w:rsidRDefault="004C4AAA" w:rsidP="00E26141">
            <w:r w:rsidRPr="00D4129D">
              <w:rPr>
                <w:b/>
              </w:rPr>
              <w:t>By:</w:t>
            </w:r>
          </w:p>
          <w:p w14:paraId="1AA0A092" w14:textId="77777777" w:rsidR="004C4AAA" w:rsidRPr="00D4129D" w:rsidRDefault="004C4AAA" w:rsidP="00E26141"/>
          <w:p w14:paraId="1F3CB185" w14:textId="77777777" w:rsidR="004C4AAA" w:rsidRPr="00D4129D" w:rsidRDefault="004C4AAA" w:rsidP="00E26141">
            <w:r w:rsidRPr="00D4129D">
              <w:t>___________________________________</w:t>
            </w:r>
          </w:p>
          <w:p w14:paraId="767302CC" w14:textId="77777777" w:rsidR="004C4AAA" w:rsidRPr="00D4129D" w:rsidRDefault="004C4AAA" w:rsidP="00E26141">
            <w:pPr>
              <w:rPr>
                <w:i/>
                <w:color w:val="0000FF"/>
              </w:rPr>
            </w:pPr>
            <w:r w:rsidRPr="00D4129D">
              <w:rPr>
                <w:i/>
                <w:color w:val="0000FF"/>
              </w:rPr>
              <w:t>[Name]</w:t>
            </w:r>
          </w:p>
          <w:p w14:paraId="353F30E4" w14:textId="77777777" w:rsidR="004C4AAA" w:rsidRPr="00D4129D" w:rsidRDefault="004C4AAA" w:rsidP="00E26141">
            <w:pPr>
              <w:rPr>
                <w:i/>
                <w:color w:val="0000FF"/>
              </w:rPr>
            </w:pPr>
            <w:r w:rsidRPr="00D4129D">
              <w:rPr>
                <w:i/>
                <w:color w:val="0000FF"/>
              </w:rPr>
              <w:t>[Title]</w:t>
            </w:r>
          </w:p>
          <w:p w14:paraId="54435A24" w14:textId="77777777" w:rsidR="004C4AAA" w:rsidRPr="00D4129D" w:rsidRDefault="004C4AAA" w:rsidP="00E26141"/>
          <w:p w14:paraId="36E60393" w14:textId="77777777" w:rsidR="004C4AAA" w:rsidRPr="00D4129D" w:rsidRDefault="004C4AAA" w:rsidP="00E26141">
            <w:r w:rsidRPr="00D4129D">
              <w:t>Date: ___________________________</w:t>
            </w:r>
          </w:p>
          <w:p w14:paraId="3123F8D8" w14:textId="77777777" w:rsidR="004C4AAA" w:rsidRPr="00D4129D" w:rsidRDefault="004C4AAA" w:rsidP="00E26141"/>
        </w:tc>
      </w:tr>
      <w:tr w:rsidR="00346220" w:rsidRPr="00D4129D" w14:paraId="014C65A9" w14:textId="77777777" w:rsidTr="00E26141">
        <w:tc>
          <w:tcPr>
            <w:tcW w:w="4423" w:type="dxa"/>
          </w:tcPr>
          <w:p w14:paraId="57CD8AAD" w14:textId="77777777" w:rsidR="004C4AAA" w:rsidRPr="00D4129D" w:rsidRDefault="004C4AAA" w:rsidP="00E26141">
            <w:pPr>
              <w:rPr>
                <w:b/>
              </w:rPr>
            </w:pPr>
          </w:p>
        </w:tc>
        <w:tc>
          <w:tcPr>
            <w:tcW w:w="351" w:type="dxa"/>
          </w:tcPr>
          <w:p w14:paraId="034E0670" w14:textId="77777777" w:rsidR="004C4AAA" w:rsidRPr="00D4129D" w:rsidRDefault="004C4AAA" w:rsidP="00E26141"/>
        </w:tc>
        <w:tc>
          <w:tcPr>
            <w:tcW w:w="4576" w:type="dxa"/>
          </w:tcPr>
          <w:p w14:paraId="6359A644" w14:textId="77777777" w:rsidR="004C4AAA" w:rsidRPr="00D4129D" w:rsidRDefault="004C4AAA" w:rsidP="00E26141">
            <w:pPr>
              <w:rPr>
                <w:b/>
              </w:rPr>
            </w:pPr>
          </w:p>
        </w:tc>
      </w:tr>
      <w:tr w:rsidR="00346220" w:rsidRPr="00D4129D" w14:paraId="7A1A0FE9" w14:textId="77777777" w:rsidTr="00E26141">
        <w:tc>
          <w:tcPr>
            <w:tcW w:w="4423" w:type="dxa"/>
          </w:tcPr>
          <w:p w14:paraId="6AE4BE89" w14:textId="77777777" w:rsidR="004C4AAA" w:rsidRPr="00D4129D" w:rsidRDefault="004C4AAA" w:rsidP="00E26141">
            <w:pPr>
              <w:rPr>
                <w:i/>
                <w:color w:val="0000FF"/>
              </w:rPr>
            </w:pPr>
            <w:r w:rsidRPr="00D4129D">
              <w:rPr>
                <w:i/>
                <w:color w:val="0000FF"/>
              </w:rPr>
              <w:t>[NAME OF COLLATERAL AGENT],</w:t>
            </w:r>
          </w:p>
          <w:p w14:paraId="646E8C2C" w14:textId="77777777" w:rsidR="004C4AAA" w:rsidRPr="00D4129D" w:rsidRDefault="004C4AAA" w:rsidP="00E26141">
            <w:pPr>
              <w:rPr>
                <w:i/>
              </w:rPr>
            </w:pPr>
            <w:r w:rsidRPr="00D4129D">
              <w:rPr>
                <w:i/>
                <w:color w:val="0000FF"/>
              </w:rPr>
              <w:t>[Legal Status of Collateral Agent]</w:t>
            </w:r>
            <w:r w:rsidRPr="00D4129D">
              <w:rPr>
                <w:i/>
              </w:rPr>
              <w:t>.</w:t>
            </w:r>
          </w:p>
          <w:p w14:paraId="000469DA" w14:textId="77777777" w:rsidR="004C4AAA" w:rsidRPr="00D4129D" w:rsidRDefault="004C4AAA" w:rsidP="00E26141"/>
          <w:p w14:paraId="445D78F5" w14:textId="77777777" w:rsidR="004C4AAA" w:rsidRPr="00D4129D" w:rsidRDefault="004C4AAA" w:rsidP="00E26141">
            <w:r w:rsidRPr="00D4129D">
              <w:t>By:</w:t>
            </w:r>
          </w:p>
          <w:p w14:paraId="50F621A7" w14:textId="77777777" w:rsidR="004C4AAA" w:rsidRPr="00D4129D" w:rsidRDefault="004C4AAA" w:rsidP="00E26141">
            <w:r w:rsidRPr="00D4129D">
              <w:t>________________________________</w:t>
            </w:r>
          </w:p>
          <w:p w14:paraId="0D75D26C" w14:textId="77777777" w:rsidR="004C4AAA" w:rsidRPr="00D4129D" w:rsidRDefault="004C4AAA" w:rsidP="00E26141">
            <w:pPr>
              <w:rPr>
                <w:i/>
                <w:color w:val="0000FF"/>
              </w:rPr>
            </w:pPr>
            <w:r w:rsidRPr="00D4129D">
              <w:rPr>
                <w:i/>
                <w:color w:val="0000FF"/>
              </w:rPr>
              <w:t>[Name]</w:t>
            </w:r>
          </w:p>
          <w:p w14:paraId="7C162909" w14:textId="77777777" w:rsidR="004C4AAA" w:rsidRPr="00D4129D" w:rsidRDefault="004C4AAA" w:rsidP="00E26141">
            <w:pPr>
              <w:rPr>
                <w:i/>
                <w:color w:val="0000FF"/>
              </w:rPr>
            </w:pPr>
            <w:r w:rsidRPr="00D4129D">
              <w:rPr>
                <w:i/>
                <w:color w:val="0000FF"/>
              </w:rPr>
              <w:t>[Title]</w:t>
            </w:r>
          </w:p>
          <w:p w14:paraId="79313A1F" w14:textId="77777777" w:rsidR="004C4AAA" w:rsidRPr="00D4129D" w:rsidRDefault="004C4AAA" w:rsidP="00E26141"/>
          <w:p w14:paraId="708FC134" w14:textId="77777777" w:rsidR="004C4AAA" w:rsidRPr="00D4129D" w:rsidRDefault="004C4AAA" w:rsidP="00E26141">
            <w:r w:rsidRPr="00D4129D">
              <w:t>Date: ___________________________</w:t>
            </w:r>
          </w:p>
          <w:p w14:paraId="55F3D12A" w14:textId="77777777" w:rsidR="004C4AAA" w:rsidRPr="00D4129D" w:rsidRDefault="004C4AAA" w:rsidP="00E26141">
            <w:pPr>
              <w:rPr>
                <w:b/>
              </w:rPr>
            </w:pPr>
          </w:p>
        </w:tc>
        <w:tc>
          <w:tcPr>
            <w:tcW w:w="351" w:type="dxa"/>
          </w:tcPr>
          <w:p w14:paraId="05AC1A0B" w14:textId="77777777" w:rsidR="004C4AAA" w:rsidRPr="00D4129D" w:rsidRDefault="004C4AAA" w:rsidP="00E26141"/>
        </w:tc>
        <w:tc>
          <w:tcPr>
            <w:tcW w:w="4576" w:type="dxa"/>
          </w:tcPr>
          <w:p w14:paraId="366FCD0C" w14:textId="77777777" w:rsidR="004C4AAA" w:rsidRPr="00D4129D" w:rsidRDefault="004C4AAA" w:rsidP="00E26141">
            <w:pPr>
              <w:rPr>
                <w:b/>
              </w:rPr>
            </w:pPr>
          </w:p>
        </w:tc>
      </w:tr>
    </w:tbl>
    <w:p w14:paraId="54E15395" w14:textId="77777777" w:rsidR="004C4AAA" w:rsidRDefault="004C4AAA" w:rsidP="004C4AAA">
      <w:pPr>
        <w:spacing w:after="0"/>
        <w:rPr>
          <w:b/>
        </w:rPr>
      </w:pPr>
      <w:r>
        <w:rPr>
          <w:b/>
        </w:rPr>
        <w:br w:type="page"/>
      </w:r>
    </w:p>
    <w:p w14:paraId="6350515F" w14:textId="77777777" w:rsidR="004C4AAA" w:rsidRPr="00D4129D" w:rsidRDefault="004C4AAA" w:rsidP="004C4AAA">
      <w:pPr>
        <w:spacing w:after="0"/>
        <w:jc w:val="center"/>
        <w:rPr>
          <w:b/>
        </w:rPr>
      </w:pPr>
      <w:r w:rsidRPr="00D4129D">
        <w:rPr>
          <w:b/>
        </w:rPr>
        <w:t>SCHEDULE A</w:t>
      </w:r>
    </w:p>
    <w:p w14:paraId="1B4E85FA" w14:textId="77777777" w:rsidR="004C4AAA" w:rsidRPr="00D4129D" w:rsidRDefault="004C4AAA" w:rsidP="004C4AAA">
      <w:pPr>
        <w:spacing w:after="0"/>
        <w:rPr>
          <w:b/>
        </w:rPr>
      </w:pPr>
    </w:p>
    <w:p w14:paraId="2E7680D8" w14:textId="5DA77A7F" w:rsidR="004C4AAA" w:rsidRDefault="004C4AAA" w:rsidP="004C4AAA">
      <w:r w:rsidRPr="00D4129D">
        <w:t>[Describe any disclosures relevant to representations and warranties made in Section 3.4]</w:t>
      </w:r>
    </w:p>
    <w:p w14:paraId="706B03F2" w14:textId="77777777" w:rsidR="0010689F" w:rsidRDefault="0010689F" w:rsidP="004C4AAA"/>
    <w:p w14:paraId="33C99189" w14:textId="77777777" w:rsidR="0010689F" w:rsidRDefault="0010689F" w:rsidP="004C4AAA"/>
    <w:p w14:paraId="4A7F6D9C" w14:textId="77777777" w:rsidR="0010689F" w:rsidRDefault="0010689F" w:rsidP="004C4AAA">
      <w:pPr>
        <w:sectPr w:rsidR="0010689F" w:rsidSect="0010689F">
          <w:footerReference w:type="default" r:id="rId115"/>
          <w:footerReference w:type="first" r:id="rId116"/>
          <w:pgSz w:w="12240" w:h="15840"/>
          <w:pgMar w:top="1008" w:right="1440" w:bottom="1008" w:left="1440" w:header="576" w:footer="432" w:gutter="0"/>
          <w:paperSrc w:first="15" w:other="15"/>
          <w:pgNumType w:start="1"/>
          <w:cols w:space="720"/>
          <w:titlePg/>
        </w:sectPr>
      </w:pPr>
    </w:p>
    <w:p w14:paraId="05048A39" w14:textId="2C81267D" w:rsidR="00DE61D3" w:rsidRDefault="00DE61D3" w:rsidP="00DE61D3">
      <w:pPr>
        <w:pStyle w:val="ListParagraph"/>
        <w:adjustRightInd/>
        <w:ind w:left="0"/>
        <w:jc w:val="center"/>
        <w:rPr>
          <w:b/>
        </w:rPr>
      </w:pPr>
      <w:r>
        <w:rPr>
          <w:b/>
        </w:rPr>
        <w:t xml:space="preserve">EXHIBIT </w:t>
      </w:r>
      <w:r w:rsidR="00AD1F21">
        <w:rPr>
          <w:b/>
        </w:rPr>
        <w:t>P</w:t>
      </w:r>
    </w:p>
    <w:bookmarkEnd w:id="1472"/>
    <w:p w14:paraId="30643602" w14:textId="77777777" w:rsidR="00E866F1" w:rsidRDefault="00E866F1" w:rsidP="00E866F1">
      <w:pPr>
        <w:widowControl w:val="0"/>
        <w:adjustRightInd/>
        <w:spacing w:after="0" w:line="240" w:lineRule="auto"/>
        <w:jc w:val="center"/>
        <w:rPr>
          <w:b/>
          <w:bCs/>
          <w:szCs w:val="24"/>
        </w:rPr>
      </w:pPr>
      <w:r w:rsidRPr="00943557">
        <w:rPr>
          <w:b/>
          <w:bCs/>
          <w:szCs w:val="24"/>
        </w:rPr>
        <w:t>[Intentionally Omitted]</w:t>
      </w:r>
    </w:p>
    <w:p w14:paraId="471F8912" w14:textId="77777777" w:rsidR="0010689F" w:rsidRPr="0010689F" w:rsidRDefault="0010689F" w:rsidP="00E866F1">
      <w:pPr>
        <w:widowControl w:val="0"/>
        <w:adjustRightInd/>
        <w:spacing w:after="0" w:line="240" w:lineRule="auto"/>
        <w:jc w:val="center"/>
        <w:rPr>
          <w:szCs w:val="24"/>
        </w:rPr>
      </w:pPr>
    </w:p>
    <w:p w14:paraId="3DC152AE" w14:textId="77777777" w:rsidR="0010689F" w:rsidRPr="0010689F" w:rsidRDefault="0010689F" w:rsidP="00E866F1">
      <w:pPr>
        <w:widowControl w:val="0"/>
        <w:adjustRightInd/>
        <w:spacing w:after="0" w:line="240" w:lineRule="auto"/>
        <w:jc w:val="center"/>
        <w:rPr>
          <w:szCs w:val="24"/>
        </w:rPr>
      </w:pPr>
    </w:p>
    <w:p w14:paraId="2D5A25B5" w14:textId="77777777" w:rsidR="0010689F" w:rsidRDefault="0010689F" w:rsidP="00E866F1">
      <w:pPr>
        <w:widowControl w:val="0"/>
        <w:adjustRightInd/>
        <w:spacing w:after="0" w:line="240" w:lineRule="auto"/>
        <w:jc w:val="center"/>
        <w:rPr>
          <w:b/>
          <w:bCs/>
          <w:szCs w:val="24"/>
        </w:rPr>
        <w:sectPr w:rsidR="0010689F" w:rsidSect="0010689F">
          <w:footerReference w:type="first" r:id="rId117"/>
          <w:pgSz w:w="12240" w:h="15840"/>
          <w:pgMar w:top="1008" w:right="1440" w:bottom="1008" w:left="1440" w:header="576" w:footer="432" w:gutter="0"/>
          <w:paperSrc w:first="15" w:other="15"/>
          <w:pgNumType w:start="1"/>
          <w:cols w:space="720"/>
          <w:titlePg/>
        </w:sectPr>
      </w:pPr>
    </w:p>
    <w:p w14:paraId="05204862" w14:textId="4330CAFC" w:rsidR="001656C9" w:rsidRPr="00265979" w:rsidRDefault="001656C9" w:rsidP="00255654">
      <w:pPr>
        <w:widowControl w:val="0"/>
        <w:adjustRightInd/>
        <w:spacing w:line="240" w:lineRule="auto"/>
        <w:jc w:val="center"/>
        <w:rPr>
          <w:b/>
          <w:szCs w:val="24"/>
        </w:rPr>
      </w:pPr>
      <w:bookmarkStart w:id="1476" w:name="_Hlk73688363"/>
      <w:bookmarkStart w:id="1477" w:name="_Hlk72321501"/>
      <w:r w:rsidRPr="00265979">
        <w:rPr>
          <w:b/>
          <w:szCs w:val="24"/>
        </w:rPr>
        <w:t xml:space="preserve">EXHIBIT </w:t>
      </w:r>
      <w:r w:rsidR="00875529">
        <w:rPr>
          <w:b/>
          <w:szCs w:val="24"/>
        </w:rPr>
        <w:t>Q</w:t>
      </w:r>
    </w:p>
    <w:p w14:paraId="42859079" w14:textId="2846138A" w:rsidR="001656C9" w:rsidRPr="00265979" w:rsidRDefault="001656C9" w:rsidP="00255654">
      <w:pPr>
        <w:widowControl w:val="0"/>
        <w:spacing w:line="240" w:lineRule="auto"/>
        <w:jc w:val="center"/>
        <w:rPr>
          <w:b/>
          <w:bCs/>
          <w:szCs w:val="24"/>
        </w:rPr>
      </w:pPr>
      <w:r w:rsidRPr="00265979">
        <w:rPr>
          <w:b/>
          <w:bCs/>
          <w:szCs w:val="24"/>
        </w:rPr>
        <w:t>Supply Chain Code of Conduct</w:t>
      </w:r>
    </w:p>
    <w:p w14:paraId="190446A1" w14:textId="77777777" w:rsidR="001656C9" w:rsidRPr="00E52C1B" w:rsidRDefault="001656C9" w:rsidP="00255654">
      <w:pPr>
        <w:widowControl w:val="0"/>
        <w:spacing w:line="240" w:lineRule="auto"/>
        <w:rPr>
          <w:szCs w:val="24"/>
        </w:rPr>
      </w:pPr>
      <w:r w:rsidRPr="001656C9">
        <w:rPr>
          <w:szCs w:val="24"/>
        </w:rPr>
        <w:t>Buyer</w:t>
      </w:r>
      <w:r w:rsidRPr="004E1C4C">
        <w:rPr>
          <w:szCs w:val="24"/>
        </w:rPr>
        <w:t xml:space="preserve"> is committed to ensuring that the fundamental human rights of workers are protected, including addressing the potential risks of forced labor, child labor, servitude,</w:t>
      </w:r>
      <w:r w:rsidRPr="00260B70">
        <w:rPr>
          <w:szCs w:val="24"/>
        </w:rPr>
        <w:t xml:space="preserve"> human trafficking and slavery across our portfolio.</w:t>
      </w:r>
    </w:p>
    <w:p w14:paraId="54164BB4" w14:textId="17AA7003" w:rsidR="001656C9" w:rsidRPr="00E52C1B" w:rsidRDefault="001656C9" w:rsidP="00255654">
      <w:pPr>
        <w:widowControl w:val="0"/>
        <w:spacing w:line="240" w:lineRule="auto"/>
        <w:rPr>
          <w:szCs w:val="24"/>
        </w:rPr>
      </w:pPr>
      <w:r w:rsidRPr="00E52C1B">
        <w:rPr>
          <w:szCs w:val="24"/>
        </w:rPr>
        <w:t xml:space="preserve">Our requirements and expectations for Seller’s </w:t>
      </w:r>
      <w:r w:rsidR="00A2189C">
        <w:t>supply chain</w:t>
      </w:r>
      <w:r w:rsidRPr="00E52C1B">
        <w:rPr>
          <w:szCs w:val="24"/>
        </w:rPr>
        <w:t xml:space="preserve"> are detailed below in our Supply Chain Code of Conduct (“</w:t>
      </w:r>
      <w:r w:rsidRPr="00E52C1B">
        <w:rPr>
          <w:b/>
          <w:bCs/>
          <w:szCs w:val="24"/>
        </w:rPr>
        <w:t>Supply Chain Code</w:t>
      </w:r>
      <w:r w:rsidRPr="00E52C1B">
        <w:rPr>
          <w:szCs w:val="24"/>
        </w:rPr>
        <w:t>”). Seller must comply with all applicable Laws and this Supply Chain Code, even when this Supply Chain Code exceeds the requirements of applicable Law.</w:t>
      </w:r>
    </w:p>
    <w:p w14:paraId="76632196" w14:textId="20576490" w:rsidR="001656C9" w:rsidRPr="00E52C1B" w:rsidRDefault="001656C9" w:rsidP="00255654">
      <w:pPr>
        <w:widowControl w:val="0"/>
        <w:spacing w:line="240" w:lineRule="auto"/>
        <w:rPr>
          <w:szCs w:val="24"/>
        </w:rPr>
      </w:pPr>
      <w:r w:rsidRPr="00E52C1B">
        <w:rPr>
          <w:szCs w:val="24"/>
        </w:rPr>
        <w:t xml:space="preserve">These standards are derived from the United Nations Guiding Principles on Business and Human Rights, the Core Conventions of the International </w:t>
      </w:r>
      <w:proofErr w:type="spellStart"/>
      <w:r w:rsidRPr="00E52C1B">
        <w:rPr>
          <w:szCs w:val="24"/>
        </w:rPr>
        <w:t>Labour</w:t>
      </w:r>
      <w:proofErr w:type="spellEnd"/>
      <w:r w:rsidRPr="00E52C1B">
        <w:rPr>
          <w:szCs w:val="24"/>
        </w:rPr>
        <w:t xml:space="preserve"> Organization (“ILO”), including the ILO Declaration on Fundamental Principles and Rights at Work, the Solar Energy Industries Association Solar Industry Commitment to Environmental &amp; Social Responsibility, and the Responsible Business Alliance Code of Conduct.</w:t>
      </w:r>
    </w:p>
    <w:p w14:paraId="540C7898"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Freely Chosen Employment</w:t>
      </w:r>
    </w:p>
    <w:p w14:paraId="7D7B37DB" w14:textId="77777777" w:rsidR="001656C9" w:rsidRPr="00E52C1B" w:rsidRDefault="001656C9" w:rsidP="00255654">
      <w:pPr>
        <w:widowControl w:val="0"/>
        <w:spacing w:line="240" w:lineRule="auto"/>
        <w:ind w:left="720"/>
        <w:rPr>
          <w:szCs w:val="24"/>
        </w:rPr>
      </w:pPr>
      <w:r w:rsidRPr="001656C9">
        <w:rPr>
          <w:szCs w:val="24"/>
        </w:rPr>
        <w:t>Forced, bonded (including debt bondage) or indentured labor, invol</w:t>
      </w:r>
      <w:r w:rsidRPr="004E1C4C">
        <w:rPr>
          <w:szCs w:val="24"/>
        </w:rPr>
        <w:t>untary or exploitative prison labor, slavery or trafficking of persons is not permitted. This includes transporting, harboring, recruiting, transferring, or receiving persons by means of threat, force, coercion, abduction or fraud for labor or services. There shall be no unreasonable restrictions on workers’ freedom of movement in the facility in addition to unreasonable restrictions on entering or exiting company provided facilities including, if applicable, workers’ dormitories or living quarters. All wor</w:t>
      </w:r>
      <w:r w:rsidRPr="00260B70">
        <w:rPr>
          <w:szCs w:val="24"/>
        </w:rPr>
        <w:t>k must be voluntary, and workers shall be free to leave work at any time or terminate their employment without penalty if reasonable notice is gi</w:t>
      </w:r>
      <w:r w:rsidRPr="00E52C1B">
        <w:rPr>
          <w:szCs w:val="24"/>
        </w:rPr>
        <w:t>ven as per worker’s contract. Employers, agents, and sub-agents’ may not hold or otherwise destroy, conceal, or confiscate identity or immigration documents, such as government-issued identification, passports, or work permits. Employers can only hold documentation if such holdings are required by law. In this case, at no time should workers be denied access to their documents. Workers shall not be required to pay employers’ agents or sub-agents’ recruitment fees or other related fees for their employment. If any such fees are found to have been paid by workers, such fees shall be repaid to the worker.</w:t>
      </w:r>
    </w:p>
    <w:p w14:paraId="7B1AC830"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Young Workers</w:t>
      </w:r>
    </w:p>
    <w:p w14:paraId="4D7ECE8D" w14:textId="77777777" w:rsidR="001656C9" w:rsidRPr="00E52C1B" w:rsidRDefault="001656C9" w:rsidP="00255654">
      <w:pPr>
        <w:widowControl w:val="0"/>
        <w:spacing w:line="240" w:lineRule="auto"/>
        <w:ind w:left="720"/>
        <w:rPr>
          <w:szCs w:val="24"/>
        </w:rPr>
      </w:pPr>
      <w:r w:rsidRPr="001656C9">
        <w:rPr>
          <w:szCs w:val="24"/>
        </w:rPr>
        <w:t xml:space="preserve">Child labor is not to be used in any stage of manufacturing. The term “child” refers to any person under the age of 15, or under the age for completing compulsory education, or under the minimum age for employment in the country, whichever is greatest. </w:t>
      </w:r>
      <w:r w:rsidRPr="004E1C4C">
        <w:rPr>
          <w:szCs w:val="24"/>
        </w:rPr>
        <w:t>Supplier</w:t>
      </w:r>
      <w:r w:rsidRPr="00260B70">
        <w:rPr>
          <w:szCs w:val="24"/>
        </w:rPr>
        <w:t>s shall implement an appropriate mechanism to verify the age of workers. The use of legitimate workplace learning programs, which comply wi</w:t>
      </w:r>
      <w:r w:rsidRPr="00E52C1B">
        <w:rPr>
          <w:szCs w:val="24"/>
        </w:rPr>
        <w:t>th all laws and regulations, is supported. Workers under the age of 18 shall not perform work that is likely to jeopardize their health or safety, including night shifts and overtime. Suppliers shall ensure proper management of student workers through proper maintenance of student records, rigorous due diligence of educational partners, and protection of students’ rights in accordance with applicable laws and regulations. Suppliers shall provide appropriate support and training to all student workers. In the absence of local law, the wage rate for student workers, interns, and apprentices shall be at least the same wage rate as other entry-level workers performing equal or similar tasks. If child labor is identified, assistance/remediation is provided.</w:t>
      </w:r>
    </w:p>
    <w:p w14:paraId="14C6CD78"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Working Hours</w:t>
      </w:r>
    </w:p>
    <w:p w14:paraId="29C52AB2" w14:textId="77777777" w:rsidR="001656C9" w:rsidRPr="00260B70" w:rsidRDefault="001656C9" w:rsidP="00255654">
      <w:pPr>
        <w:widowControl w:val="0"/>
        <w:spacing w:line="240" w:lineRule="auto"/>
        <w:ind w:left="720"/>
        <w:rPr>
          <w:szCs w:val="24"/>
        </w:rPr>
      </w:pPr>
      <w:r w:rsidRPr="001656C9">
        <w:rPr>
          <w:szCs w:val="24"/>
        </w:rPr>
        <w:t xml:space="preserve">Studies of business practices clearly link worker strain to reduced productivity, increased turnover, </w:t>
      </w:r>
      <w:r w:rsidRPr="004E1C4C">
        <w:rPr>
          <w:szCs w:val="24"/>
        </w:rPr>
        <w:t>and increased injury and illness. Working hours are not to exceed the maximum set by local law. Further, a workweek should not be more than 60 hours per week, including overtime, except in emergency or unusual situations. All overtime must be voluntary. Workers shall be allowed at least one day off every seven days.</w:t>
      </w:r>
    </w:p>
    <w:p w14:paraId="0C03A7B0"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Wages and Benefits</w:t>
      </w:r>
    </w:p>
    <w:p w14:paraId="0344C72F" w14:textId="77777777" w:rsidR="001656C9" w:rsidRPr="00260B70" w:rsidRDefault="001656C9" w:rsidP="00255654">
      <w:pPr>
        <w:widowControl w:val="0"/>
        <w:spacing w:line="240" w:lineRule="auto"/>
        <w:ind w:left="720"/>
        <w:rPr>
          <w:szCs w:val="24"/>
        </w:rPr>
      </w:pPr>
      <w:r w:rsidRPr="001656C9">
        <w:rPr>
          <w:szCs w:val="24"/>
        </w:rPr>
        <w:t>Compensation paid to workers shall comply with all applicable wage laws, including those relating to minimum wages, overtime hours and legally mandated benefits. In compliance</w:t>
      </w:r>
      <w:r w:rsidRPr="004E1C4C">
        <w:rPr>
          <w:szCs w:val="24"/>
        </w:rPr>
        <w:t xml:space="preserve"> with local laws, workers shall be compensated for overtime at pay rates greater than regular hourly rates.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labor will be within the limits of the local law.</w:t>
      </w:r>
    </w:p>
    <w:p w14:paraId="009A0B0D"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Humane Treatment</w:t>
      </w:r>
    </w:p>
    <w:p w14:paraId="30A6B550" w14:textId="77777777" w:rsidR="001656C9" w:rsidRPr="00260B70" w:rsidRDefault="001656C9" w:rsidP="00255654">
      <w:pPr>
        <w:widowControl w:val="0"/>
        <w:spacing w:line="240" w:lineRule="auto"/>
        <w:ind w:left="720"/>
        <w:rPr>
          <w:szCs w:val="24"/>
        </w:rPr>
      </w:pPr>
      <w:r w:rsidRPr="001656C9">
        <w:rPr>
          <w:szCs w:val="24"/>
        </w:rPr>
        <w:t>There is to be no harsh or inhumane</w:t>
      </w:r>
      <w:r w:rsidRPr="004E1C4C">
        <w:rPr>
          <w:szCs w:val="24"/>
        </w:rPr>
        <w:t xml:space="preserve"> treatment including violence, gender-based violence, sexual harassment, sexual abuse, corporal punishment, mental or physical coercion, bullying, public shaming, or verbal abuse of workers; nor is there to be the threat of any such treatment. Disciplinary policies and procedures in support of these requirements shall be clearly defined and communicated to workers.</w:t>
      </w:r>
    </w:p>
    <w:p w14:paraId="06868265" w14:textId="036EB77D"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Non-Discrimination/Non-Harassment</w:t>
      </w:r>
    </w:p>
    <w:p w14:paraId="71451632" w14:textId="77777777" w:rsidR="001656C9" w:rsidRPr="00E52C1B" w:rsidRDefault="001656C9" w:rsidP="00255654">
      <w:pPr>
        <w:widowControl w:val="0"/>
        <w:spacing w:line="240" w:lineRule="auto"/>
        <w:ind w:left="720"/>
        <w:rPr>
          <w:szCs w:val="24"/>
        </w:rPr>
      </w:pPr>
      <w:r w:rsidRPr="001656C9">
        <w:rPr>
          <w:szCs w:val="24"/>
        </w:rPr>
        <w:t>Supplier</w:t>
      </w:r>
      <w:r w:rsidRPr="004E1C4C">
        <w:rPr>
          <w:szCs w:val="24"/>
        </w:rPr>
        <w:t>s should be committed to a workplace free of harassment and unlawful discrimination. Companies shall not engage in discrimination or harassment based on race, color, age, gender, sexual orientation, gender identity and expression, ethnicity or national origin, disability, pregnancy, religion, political affiliation, union membership, covered veteran status,</w:t>
      </w:r>
      <w:r w:rsidRPr="00260B70">
        <w:rPr>
          <w:szCs w:val="24"/>
        </w:rPr>
        <w:t xml:space="preserve"> protected genetic information or marital status in hiring and employment practices such as wages, promotions, r</w:t>
      </w:r>
      <w:r w:rsidRPr="00E52C1B">
        <w:rPr>
          <w:szCs w:val="24"/>
        </w:rPr>
        <w:t>ewards, and access to training. Workers shall be provided with reasonable accommodation for religious practices. In addition, workers or potential workers should not be subjected to medical tests that could be used in a discriminatory way or otherwise in violation of applicable law. This was drafted in consideration of ILO Discrimination (Employment and Occupation) Convention (No.111).</w:t>
      </w:r>
    </w:p>
    <w:p w14:paraId="027178E3"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Freedom of Association</w:t>
      </w:r>
    </w:p>
    <w:p w14:paraId="563749F2" w14:textId="4981E4A4" w:rsidR="001656C9" w:rsidRPr="00E52C1B" w:rsidRDefault="001656C9" w:rsidP="00255654">
      <w:pPr>
        <w:widowControl w:val="0"/>
        <w:spacing w:line="240" w:lineRule="auto"/>
        <w:ind w:left="720"/>
        <w:rPr>
          <w:szCs w:val="24"/>
        </w:rPr>
      </w:pPr>
      <w:r w:rsidRPr="001656C9">
        <w:rPr>
          <w:szCs w:val="24"/>
        </w:rPr>
        <w:t xml:space="preserve">In conformance with local law, </w:t>
      </w:r>
      <w:r w:rsidRPr="004E1C4C">
        <w:rPr>
          <w:szCs w:val="24"/>
        </w:rPr>
        <w:t xml:space="preserve">Suppliers shall respect the right of all workers to form and join trade unions of their own choosing, to bargain collectively, and to engage in peaceful assembly as well as respect the right of workers to </w:t>
      </w:r>
      <w:r w:rsidRPr="00260B70">
        <w:rPr>
          <w:szCs w:val="24"/>
        </w:rPr>
        <w:t>refrain from such activities. Workers and/or their representatives shall be able to openly communicate and share ideas a</w:t>
      </w:r>
      <w:r w:rsidRPr="00E52C1B">
        <w:rPr>
          <w:szCs w:val="24"/>
        </w:rPr>
        <w:t>nd concerns with management regarding working conditions and management practices without fear of discrimination, reprisal, intimidation, or harassment.</w:t>
      </w:r>
    </w:p>
    <w:p w14:paraId="3A3DC135" w14:textId="77777777" w:rsidR="00A2189C" w:rsidRDefault="00A2189C" w:rsidP="00F837EF">
      <w:pPr>
        <w:pStyle w:val="ListParagraph"/>
        <w:numPr>
          <w:ilvl w:val="0"/>
          <w:numId w:val="54"/>
        </w:numPr>
        <w:autoSpaceDE/>
        <w:autoSpaceDN/>
        <w:adjustRightInd/>
        <w:spacing w:after="0" w:line="240" w:lineRule="auto"/>
        <w:contextualSpacing/>
        <w:rPr>
          <w:b/>
          <w:bCs/>
        </w:rPr>
      </w:pPr>
      <w:r w:rsidRPr="00C83200">
        <w:rPr>
          <w:b/>
          <w:bCs/>
        </w:rPr>
        <w:t>Restricted Jurisdictions</w:t>
      </w:r>
    </w:p>
    <w:p w14:paraId="5283F9BF" w14:textId="77777777" w:rsidR="00875529" w:rsidRDefault="00A2189C" w:rsidP="00A2189C">
      <w:pPr>
        <w:pStyle w:val="ListParagraph"/>
        <w:sectPr w:rsidR="00875529" w:rsidSect="0010689F">
          <w:footerReference w:type="default" r:id="rId118"/>
          <w:footerReference w:type="first" r:id="rId119"/>
          <w:pgSz w:w="12240" w:h="15840"/>
          <w:pgMar w:top="1008" w:right="1440" w:bottom="1008" w:left="1440" w:header="576" w:footer="432" w:gutter="0"/>
          <w:paperSrc w:first="15" w:other="15"/>
          <w:pgNumType w:start="1"/>
          <w:cols w:space="720"/>
          <w:titlePg/>
        </w:sectPr>
      </w:pPr>
      <w:r w:rsidRPr="00C83200">
        <w:t xml:space="preserve">Supplier shall not </w:t>
      </w:r>
      <w:r>
        <w:t xml:space="preserve">manufacture or produce products in the </w:t>
      </w:r>
      <w:r w:rsidRPr="008026A9">
        <w:t>Xinjiang Uyghur Autonomous Region of China</w:t>
      </w:r>
      <w:r>
        <w:t>, or knowingly procure goods and services mined, produced or manufactured in the same.</w:t>
      </w:r>
    </w:p>
    <w:bookmarkEnd w:id="1476"/>
    <w:bookmarkEnd w:id="1477"/>
    <w:p w14:paraId="0D13AB40" w14:textId="5CB721A4" w:rsidR="002A23EE" w:rsidRDefault="002A23EE" w:rsidP="002A23EE">
      <w:pPr>
        <w:pStyle w:val="ListParagraph"/>
        <w:adjustRightInd/>
        <w:ind w:left="0"/>
        <w:jc w:val="center"/>
        <w:rPr>
          <w:b/>
        </w:rPr>
      </w:pPr>
      <w:r>
        <w:rPr>
          <w:b/>
        </w:rPr>
        <w:t xml:space="preserve">EXHIBIT </w:t>
      </w:r>
      <w:r w:rsidR="00AD1F21">
        <w:rPr>
          <w:b/>
        </w:rPr>
        <w:t>R</w:t>
      </w:r>
    </w:p>
    <w:p w14:paraId="3944BD3F" w14:textId="5C724C18" w:rsidR="00AD1F21" w:rsidRDefault="00AD1F21" w:rsidP="002A23EE">
      <w:pPr>
        <w:jc w:val="center"/>
        <w:rPr>
          <w:b/>
          <w:bCs/>
          <w:iCs/>
        </w:rPr>
      </w:pPr>
      <w:r>
        <w:rPr>
          <w:b/>
          <w:bCs/>
          <w:iCs/>
        </w:rPr>
        <w:t>METERING DIAGRAM</w:t>
      </w:r>
    </w:p>
    <w:p w14:paraId="4098BB53" w14:textId="77777777" w:rsidR="0010689F" w:rsidRDefault="0010689F" w:rsidP="002A23EE">
      <w:pPr>
        <w:jc w:val="center"/>
        <w:rPr>
          <w:b/>
          <w:bCs/>
          <w:iCs/>
        </w:rPr>
      </w:pPr>
    </w:p>
    <w:p w14:paraId="32E88274" w14:textId="77777777" w:rsidR="0010689F" w:rsidRDefault="0010689F" w:rsidP="002A23EE">
      <w:pPr>
        <w:jc w:val="center"/>
        <w:rPr>
          <w:b/>
          <w:bCs/>
          <w:iCs/>
        </w:rPr>
        <w:sectPr w:rsidR="0010689F" w:rsidSect="0010689F">
          <w:footerReference w:type="first" r:id="rId120"/>
          <w:pgSz w:w="12240" w:h="15840"/>
          <w:pgMar w:top="1008" w:right="1440" w:bottom="1008" w:left="1440" w:header="576" w:footer="432" w:gutter="0"/>
          <w:paperSrc w:first="15" w:other="15"/>
          <w:pgNumType w:start="1"/>
          <w:cols w:space="720"/>
          <w:titlePg/>
        </w:sectPr>
      </w:pPr>
    </w:p>
    <w:p w14:paraId="533AADAA" w14:textId="4DC1D295" w:rsidR="00AD1F21" w:rsidRDefault="00AD1F21" w:rsidP="00AD1F21">
      <w:pPr>
        <w:pStyle w:val="ListParagraph"/>
        <w:adjustRightInd/>
        <w:ind w:left="0"/>
        <w:jc w:val="center"/>
        <w:rPr>
          <w:b/>
        </w:rPr>
      </w:pPr>
      <w:r>
        <w:rPr>
          <w:b/>
        </w:rPr>
        <w:t>EXHIBIT S</w:t>
      </w:r>
    </w:p>
    <w:p w14:paraId="469D6D8C" w14:textId="42790F17" w:rsidR="002A23EE" w:rsidRPr="00BD58B3" w:rsidRDefault="002A23EE" w:rsidP="002A23EE">
      <w:pPr>
        <w:jc w:val="center"/>
        <w:rPr>
          <w:b/>
          <w:bCs/>
          <w:iCs/>
        </w:rPr>
      </w:pPr>
      <w:r w:rsidRPr="00D26210">
        <w:rPr>
          <w:b/>
          <w:bCs/>
          <w:iCs/>
        </w:rPr>
        <w:t>MATERIAL PERMITS</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707"/>
      </w:tblGrid>
      <w:tr w:rsidR="002A23EE" w:rsidRPr="00E73F03" w14:paraId="365B9693" w14:textId="77777777">
        <w:trPr>
          <w:trHeight w:val="288"/>
          <w:tblHeader/>
        </w:trPr>
        <w:tc>
          <w:tcPr>
            <w:tcW w:w="720" w:type="dxa"/>
            <w:tcBorders>
              <w:top w:val="single" w:sz="12" w:space="0" w:color="auto"/>
              <w:bottom w:val="double" w:sz="4" w:space="0" w:color="auto"/>
            </w:tcBorders>
          </w:tcPr>
          <w:p w14:paraId="20806FA6" w14:textId="77777777" w:rsidR="002A23EE" w:rsidRPr="00E73F03" w:rsidRDefault="002A23EE">
            <w:pPr>
              <w:jc w:val="center"/>
              <w:rPr>
                <w:i/>
                <w:iCs/>
              </w:rPr>
            </w:pPr>
            <w:r w:rsidRPr="00E73F03">
              <w:rPr>
                <w:i/>
                <w:iCs/>
                <w:sz w:val="22"/>
                <w:szCs w:val="22"/>
              </w:rPr>
              <w:t>No.</w:t>
            </w:r>
          </w:p>
        </w:tc>
        <w:tc>
          <w:tcPr>
            <w:tcW w:w="8707" w:type="dxa"/>
            <w:tcBorders>
              <w:top w:val="single" w:sz="12" w:space="0" w:color="auto"/>
              <w:bottom w:val="double" w:sz="4" w:space="0" w:color="auto"/>
            </w:tcBorders>
          </w:tcPr>
          <w:p w14:paraId="7A47FA55" w14:textId="77777777" w:rsidR="002A23EE" w:rsidRPr="00E73F03" w:rsidRDefault="002A23EE">
            <w:pPr>
              <w:jc w:val="center"/>
              <w:rPr>
                <w:i/>
                <w:iCs/>
              </w:rPr>
            </w:pPr>
            <w:r>
              <w:rPr>
                <w:i/>
                <w:iCs/>
                <w:sz w:val="22"/>
                <w:szCs w:val="22"/>
              </w:rPr>
              <w:t>Permits</w:t>
            </w:r>
          </w:p>
        </w:tc>
      </w:tr>
      <w:tr w:rsidR="002A23EE" w:rsidRPr="00E73F03" w14:paraId="10242D55" w14:textId="77777777">
        <w:trPr>
          <w:trHeight w:val="432"/>
          <w:tblHeader/>
        </w:trPr>
        <w:tc>
          <w:tcPr>
            <w:tcW w:w="720" w:type="dxa"/>
          </w:tcPr>
          <w:p w14:paraId="72AC5D71" w14:textId="77777777" w:rsidR="002A23EE" w:rsidRPr="00E73F03" w:rsidRDefault="002A23EE">
            <w:pPr>
              <w:spacing w:before="60" w:after="60"/>
            </w:pPr>
            <w:r w:rsidRPr="00E73F03">
              <w:rPr>
                <w:sz w:val="22"/>
                <w:szCs w:val="22"/>
              </w:rPr>
              <w:t>1</w:t>
            </w:r>
          </w:p>
        </w:tc>
        <w:tc>
          <w:tcPr>
            <w:tcW w:w="8707" w:type="dxa"/>
          </w:tcPr>
          <w:p w14:paraId="5989A24C" w14:textId="77777777" w:rsidR="002A23EE" w:rsidRPr="00E73F03" w:rsidRDefault="002A23EE">
            <w:pPr>
              <w:spacing w:before="60" w:after="60"/>
            </w:pPr>
          </w:p>
        </w:tc>
      </w:tr>
      <w:tr w:rsidR="002A23EE" w:rsidRPr="00E73F03" w14:paraId="5408040E" w14:textId="77777777">
        <w:trPr>
          <w:trHeight w:val="432"/>
          <w:tblHeader/>
        </w:trPr>
        <w:tc>
          <w:tcPr>
            <w:tcW w:w="720" w:type="dxa"/>
          </w:tcPr>
          <w:p w14:paraId="56EBC2AF" w14:textId="77777777" w:rsidR="002A23EE" w:rsidRPr="00E73F03" w:rsidRDefault="002A23EE">
            <w:pPr>
              <w:spacing w:before="60" w:after="60"/>
            </w:pPr>
            <w:r w:rsidRPr="00E73F03">
              <w:rPr>
                <w:sz w:val="22"/>
                <w:szCs w:val="22"/>
              </w:rPr>
              <w:t>2</w:t>
            </w:r>
          </w:p>
        </w:tc>
        <w:tc>
          <w:tcPr>
            <w:tcW w:w="8707" w:type="dxa"/>
          </w:tcPr>
          <w:p w14:paraId="2D98A53E" w14:textId="77777777" w:rsidR="002A23EE" w:rsidRPr="00E73F03" w:rsidRDefault="002A23EE">
            <w:pPr>
              <w:spacing w:before="60" w:after="60"/>
            </w:pPr>
          </w:p>
        </w:tc>
      </w:tr>
    </w:tbl>
    <w:p w14:paraId="7C90BE31" w14:textId="77777777" w:rsidR="00B711D1" w:rsidRDefault="00B711D1" w:rsidP="00B711D1">
      <w:pPr>
        <w:spacing w:line="240" w:lineRule="auto"/>
        <w:jc w:val="center"/>
        <w:rPr>
          <w:color w:val="000000"/>
          <w:u w:color="000000"/>
        </w:rPr>
      </w:pPr>
    </w:p>
    <w:p w14:paraId="57DD687E" w14:textId="77777777" w:rsidR="00B711D1" w:rsidRDefault="00B711D1" w:rsidP="00B711D1">
      <w:pPr>
        <w:jc w:val="center"/>
        <w:rPr>
          <w:b/>
          <w:bCs/>
          <w:iCs/>
        </w:rPr>
      </w:pPr>
    </w:p>
    <w:p w14:paraId="63FE8C01" w14:textId="6FAAE984" w:rsidR="00C47AB2" w:rsidRPr="00C47AB2" w:rsidRDefault="00C47AB2" w:rsidP="00C47AB2">
      <w:pPr>
        <w:tabs>
          <w:tab w:val="left" w:pos="5550"/>
        </w:tabs>
        <w:sectPr w:rsidR="00C47AB2" w:rsidRPr="00C47AB2" w:rsidSect="0010689F">
          <w:footerReference w:type="first" r:id="rId121"/>
          <w:pgSz w:w="12240" w:h="15840"/>
          <w:pgMar w:top="1008" w:right="1440" w:bottom="1008" w:left="1440" w:header="576" w:footer="432" w:gutter="0"/>
          <w:paperSrc w:first="15" w:other="15"/>
          <w:pgNumType w:start="1"/>
          <w:cols w:space="720"/>
          <w:titlePg/>
        </w:sectPr>
      </w:pPr>
    </w:p>
    <w:p w14:paraId="374DE139" w14:textId="77777777" w:rsidR="00B711D1" w:rsidRDefault="00B711D1" w:rsidP="00B711D1">
      <w:pPr>
        <w:pStyle w:val="ListParagraph"/>
        <w:adjustRightInd/>
        <w:ind w:left="0"/>
        <w:jc w:val="center"/>
        <w:rPr>
          <w:b/>
        </w:rPr>
      </w:pPr>
      <w:r>
        <w:rPr>
          <w:b/>
        </w:rPr>
        <w:t>EXHIBIT T</w:t>
      </w:r>
    </w:p>
    <w:p w14:paraId="41C61FE6" w14:textId="77777777" w:rsidR="00B711D1" w:rsidRPr="001459FA" w:rsidRDefault="00B711D1" w:rsidP="00B711D1">
      <w:pPr>
        <w:spacing w:line="240" w:lineRule="auto"/>
        <w:ind w:right="280"/>
        <w:jc w:val="center"/>
        <w:rPr>
          <w:b/>
          <w:szCs w:val="24"/>
        </w:rPr>
      </w:pPr>
      <w:r w:rsidRPr="001459FA">
        <w:rPr>
          <w:b/>
          <w:szCs w:val="24"/>
        </w:rPr>
        <w:t>Force</w:t>
      </w:r>
      <w:r w:rsidRPr="001459FA">
        <w:rPr>
          <w:b/>
          <w:spacing w:val="-2"/>
          <w:szCs w:val="24"/>
        </w:rPr>
        <w:t xml:space="preserve"> </w:t>
      </w:r>
      <w:r w:rsidRPr="001459FA">
        <w:rPr>
          <w:b/>
          <w:szCs w:val="24"/>
        </w:rPr>
        <w:t>Majeure</w:t>
      </w:r>
      <w:r w:rsidRPr="001459FA">
        <w:rPr>
          <w:b/>
          <w:spacing w:val="-2"/>
          <w:szCs w:val="24"/>
        </w:rPr>
        <w:t xml:space="preserve"> </w:t>
      </w:r>
      <w:r w:rsidRPr="001459FA">
        <w:rPr>
          <w:b/>
          <w:szCs w:val="24"/>
        </w:rPr>
        <w:t>and/or</w:t>
      </w:r>
      <w:r w:rsidRPr="001459FA">
        <w:rPr>
          <w:b/>
          <w:spacing w:val="-2"/>
          <w:szCs w:val="24"/>
        </w:rPr>
        <w:t xml:space="preserve"> </w:t>
      </w:r>
      <w:r w:rsidRPr="001459FA">
        <w:rPr>
          <w:b/>
          <w:szCs w:val="24"/>
        </w:rPr>
        <w:t>Development Cure Period</w:t>
      </w:r>
      <w:r w:rsidRPr="001459FA">
        <w:rPr>
          <w:b/>
          <w:spacing w:val="-3"/>
          <w:szCs w:val="24"/>
        </w:rPr>
        <w:t xml:space="preserve"> </w:t>
      </w:r>
      <w:r w:rsidRPr="001459FA">
        <w:rPr>
          <w:b/>
          <w:szCs w:val="24"/>
        </w:rPr>
        <w:t>Claim Form</w:t>
      </w:r>
    </w:p>
    <w:p w14:paraId="68C28C60" w14:textId="77777777" w:rsidR="00B711D1" w:rsidRPr="001459FA" w:rsidRDefault="00B711D1" w:rsidP="00B711D1">
      <w:pPr>
        <w:pStyle w:val="BodyText"/>
        <w:spacing w:after="240" w:line="240" w:lineRule="auto"/>
        <w:rPr>
          <w:b/>
          <w:sz w:val="24"/>
          <w:szCs w:val="24"/>
        </w:rPr>
      </w:pPr>
    </w:p>
    <w:p w14:paraId="0A902634" w14:textId="77777777" w:rsidR="00B711D1" w:rsidRPr="00AA3E2A" w:rsidRDefault="00B711D1" w:rsidP="00AA3E2A">
      <w:pPr>
        <w:rPr>
          <w:i/>
          <w:iCs/>
        </w:rPr>
      </w:pPr>
      <w:bookmarkStart w:id="1478" w:name="_Toc107587001"/>
      <w:r w:rsidRPr="00AA3E2A">
        <w:rPr>
          <w:i/>
          <w:iCs/>
        </w:rPr>
        <w:t>Instructions</w:t>
      </w:r>
      <w:bookmarkEnd w:id="1478"/>
    </w:p>
    <w:p w14:paraId="57165EDF" w14:textId="77777777" w:rsidR="00B711D1" w:rsidRPr="001459FA" w:rsidRDefault="00B711D1" w:rsidP="00F837EF">
      <w:pPr>
        <w:pStyle w:val="ListParagraph"/>
        <w:widowControl w:val="0"/>
        <w:numPr>
          <w:ilvl w:val="0"/>
          <w:numId w:val="58"/>
        </w:numPr>
        <w:adjustRightInd/>
        <w:spacing w:line="240" w:lineRule="auto"/>
        <w:ind w:left="720" w:right="1132" w:hanging="720"/>
        <w:rPr>
          <w:szCs w:val="24"/>
        </w:rPr>
      </w:pPr>
      <w:r w:rsidRPr="001459FA">
        <w:rPr>
          <w:szCs w:val="24"/>
        </w:rPr>
        <w:t>Please review Article 10 and Exhibit B (if applicable) of the Power Purchase Agreement</w:t>
      </w:r>
      <w:r w:rsidRPr="001459FA">
        <w:rPr>
          <w:spacing w:val="-3"/>
          <w:szCs w:val="24"/>
        </w:rPr>
        <w:t xml:space="preserve"> </w:t>
      </w:r>
      <w:r w:rsidRPr="001459FA">
        <w:rPr>
          <w:szCs w:val="24"/>
        </w:rPr>
        <w:t>prior</w:t>
      </w:r>
      <w:r w:rsidRPr="001459FA">
        <w:rPr>
          <w:spacing w:val="-2"/>
          <w:szCs w:val="24"/>
        </w:rPr>
        <w:t xml:space="preserve"> </w:t>
      </w:r>
      <w:r w:rsidRPr="001459FA">
        <w:rPr>
          <w:szCs w:val="24"/>
        </w:rPr>
        <w:t>to</w:t>
      </w:r>
      <w:r w:rsidRPr="001459FA">
        <w:rPr>
          <w:spacing w:val="-1"/>
          <w:szCs w:val="24"/>
        </w:rPr>
        <w:t xml:space="preserve"> </w:t>
      </w:r>
      <w:r w:rsidRPr="001459FA">
        <w:rPr>
          <w:szCs w:val="24"/>
        </w:rPr>
        <w:t>filling</w:t>
      </w:r>
      <w:r w:rsidRPr="001459FA">
        <w:rPr>
          <w:spacing w:val="-1"/>
          <w:szCs w:val="24"/>
        </w:rPr>
        <w:t xml:space="preserve"> </w:t>
      </w:r>
      <w:r w:rsidRPr="001459FA">
        <w:rPr>
          <w:szCs w:val="24"/>
        </w:rPr>
        <w:t>out</w:t>
      </w:r>
      <w:r w:rsidRPr="001459FA">
        <w:rPr>
          <w:spacing w:val="1"/>
          <w:szCs w:val="24"/>
        </w:rPr>
        <w:t xml:space="preserve"> </w:t>
      </w:r>
      <w:r w:rsidRPr="001459FA">
        <w:rPr>
          <w:szCs w:val="24"/>
        </w:rPr>
        <w:t>the</w:t>
      </w:r>
      <w:r w:rsidRPr="001459FA">
        <w:rPr>
          <w:spacing w:val="1"/>
          <w:szCs w:val="24"/>
        </w:rPr>
        <w:t xml:space="preserve"> </w:t>
      </w:r>
      <w:r w:rsidRPr="001459FA">
        <w:rPr>
          <w:szCs w:val="24"/>
        </w:rPr>
        <w:t>form.</w:t>
      </w:r>
    </w:p>
    <w:p w14:paraId="104283E1" w14:textId="77777777" w:rsidR="00B711D1" w:rsidRPr="001459FA" w:rsidRDefault="00B711D1" w:rsidP="00F837EF">
      <w:pPr>
        <w:pStyle w:val="ListParagraph"/>
        <w:widowControl w:val="0"/>
        <w:numPr>
          <w:ilvl w:val="0"/>
          <w:numId w:val="58"/>
        </w:numPr>
        <w:adjustRightInd/>
        <w:spacing w:line="240" w:lineRule="auto"/>
        <w:ind w:left="720" w:hanging="720"/>
        <w:rPr>
          <w:szCs w:val="24"/>
        </w:rPr>
      </w:pPr>
      <w:r w:rsidRPr="001459FA">
        <w:rPr>
          <w:szCs w:val="24"/>
        </w:rPr>
        <w:t>Fill</w:t>
      </w:r>
      <w:r w:rsidRPr="001459FA">
        <w:rPr>
          <w:spacing w:val="-2"/>
          <w:szCs w:val="24"/>
        </w:rPr>
        <w:t xml:space="preserve"> </w:t>
      </w:r>
      <w:r w:rsidRPr="001459FA">
        <w:rPr>
          <w:szCs w:val="24"/>
        </w:rPr>
        <w:t>out</w:t>
      </w:r>
      <w:r w:rsidRPr="001459FA">
        <w:rPr>
          <w:spacing w:val="-1"/>
          <w:szCs w:val="24"/>
        </w:rPr>
        <w:t xml:space="preserve"> </w:t>
      </w:r>
      <w:r w:rsidRPr="001459FA">
        <w:rPr>
          <w:szCs w:val="24"/>
        </w:rPr>
        <w:t>the</w:t>
      </w:r>
      <w:r w:rsidRPr="001459FA">
        <w:rPr>
          <w:spacing w:val="-1"/>
          <w:szCs w:val="24"/>
        </w:rPr>
        <w:t xml:space="preserve"> </w:t>
      </w:r>
      <w:r w:rsidRPr="001459FA">
        <w:rPr>
          <w:szCs w:val="24"/>
        </w:rPr>
        <w:t>form</w:t>
      </w:r>
      <w:r w:rsidRPr="001459FA">
        <w:rPr>
          <w:spacing w:val="-3"/>
          <w:szCs w:val="24"/>
        </w:rPr>
        <w:t xml:space="preserve"> </w:t>
      </w:r>
      <w:r w:rsidRPr="001459FA">
        <w:rPr>
          <w:szCs w:val="24"/>
        </w:rPr>
        <w:t>completely and</w:t>
      </w:r>
      <w:r w:rsidRPr="001459FA">
        <w:rPr>
          <w:spacing w:val="-3"/>
          <w:szCs w:val="24"/>
        </w:rPr>
        <w:t xml:space="preserve"> </w:t>
      </w:r>
      <w:r w:rsidRPr="001459FA">
        <w:rPr>
          <w:szCs w:val="24"/>
        </w:rPr>
        <w:t>return</w:t>
      </w:r>
      <w:r w:rsidRPr="001459FA">
        <w:rPr>
          <w:spacing w:val="-2"/>
          <w:szCs w:val="24"/>
        </w:rPr>
        <w:t xml:space="preserve"> </w:t>
      </w:r>
      <w:r w:rsidRPr="001459FA">
        <w:rPr>
          <w:szCs w:val="24"/>
        </w:rPr>
        <w:t>to</w:t>
      </w:r>
      <w:r w:rsidRPr="001459FA">
        <w:rPr>
          <w:spacing w:val="-3"/>
          <w:szCs w:val="24"/>
        </w:rPr>
        <w:t xml:space="preserve"> </w:t>
      </w:r>
      <w:r w:rsidRPr="001459FA">
        <w:rPr>
          <w:szCs w:val="24"/>
        </w:rPr>
        <w:t>your</w:t>
      </w:r>
      <w:r w:rsidRPr="001459FA">
        <w:rPr>
          <w:spacing w:val="-2"/>
          <w:szCs w:val="24"/>
        </w:rPr>
        <w:t xml:space="preserve"> </w:t>
      </w:r>
      <w:r w:rsidRPr="001459FA">
        <w:rPr>
          <w:szCs w:val="24"/>
        </w:rPr>
        <w:t>assigned</w:t>
      </w:r>
      <w:r w:rsidRPr="001459FA">
        <w:rPr>
          <w:spacing w:val="-3"/>
          <w:szCs w:val="24"/>
        </w:rPr>
        <w:t xml:space="preserve"> </w:t>
      </w:r>
      <w:r w:rsidRPr="001459FA">
        <w:rPr>
          <w:szCs w:val="24"/>
        </w:rPr>
        <w:t>Contract</w:t>
      </w:r>
      <w:r w:rsidRPr="001459FA">
        <w:rPr>
          <w:spacing w:val="-4"/>
          <w:szCs w:val="24"/>
        </w:rPr>
        <w:t xml:space="preserve"> </w:t>
      </w:r>
      <w:r w:rsidRPr="001459FA">
        <w:rPr>
          <w:szCs w:val="24"/>
        </w:rPr>
        <w:t>Manager</w:t>
      </w:r>
      <w:r w:rsidRPr="001459FA">
        <w:rPr>
          <w:spacing w:val="-3"/>
          <w:szCs w:val="24"/>
        </w:rPr>
        <w:t xml:space="preserve"> </w:t>
      </w:r>
      <w:r w:rsidRPr="001459FA">
        <w:rPr>
          <w:szCs w:val="24"/>
        </w:rPr>
        <w:t>at</w:t>
      </w:r>
      <w:r w:rsidRPr="001459FA">
        <w:rPr>
          <w:spacing w:val="-1"/>
          <w:szCs w:val="24"/>
        </w:rPr>
        <w:t xml:space="preserve"> </w:t>
      </w:r>
      <w:r w:rsidRPr="001459FA">
        <w:rPr>
          <w:szCs w:val="24"/>
        </w:rPr>
        <w:t>CPA.</w:t>
      </w:r>
    </w:p>
    <w:p w14:paraId="62CA13AC" w14:textId="77777777" w:rsidR="00B711D1" w:rsidRPr="001459FA" w:rsidRDefault="00B711D1" w:rsidP="00B711D1">
      <w:pPr>
        <w:pStyle w:val="BodyText"/>
        <w:spacing w:line="240" w:lineRule="auto"/>
        <w:rPr>
          <w:sz w:val="24"/>
          <w:szCs w:val="24"/>
        </w:rPr>
      </w:pPr>
      <w:r w:rsidRPr="001459FA">
        <w:rPr>
          <w:noProof/>
          <w:sz w:val="24"/>
          <w:szCs w:val="24"/>
        </w:rPr>
        <mc:AlternateContent>
          <mc:Choice Requires="wps">
            <w:drawing>
              <wp:anchor distT="0" distB="0" distL="0" distR="0" simplePos="0" relativeHeight="251658240" behindDoc="1" locked="0" layoutInCell="1" allowOverlap="1" wp14:anchorId="5833E21B" wp14:editId="597604F7">
                <wp:simplePos x="0" y="0"/>
                <wp:positionH relativeFrom="page">
                  <wp:posOffset>914400</wp:posOffset>
                </wp:positionH>
                <wp:positionV relativeFrom="paragraph">
                  <wp:posOffset>163830</wp:posOffset>
                </wp:positionV>
                <wp:extent cx="5845175" cy="1270"/>
                <wp:effectExtent l="9525" t="13335" r="12700" b="1397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40 1440"/>
                            <a:gd name="T1" fmla="*/ T0 w 9205"/>
                            <a:gd name="T2" fmla="+- 0 10644 1440"/>
                            <a:gd name="T3" fmla="*/ T2 w 9205"/>
                          </a:gdLst>
                          <a:ahLst/>
                          <a:cxnLst>
                            <a:cxn ang="0">
                              <a:pos x="T1" y="0"/>
                            </a:cxn>
                            <a:cxn ang="0">
                              <a:pos x="T3" y="0"/>
                            </a:cxn>
                          </a:cxnLst>
                          <a:rect l="0" t="0" r="r" b="b"/>
                          <a:pathLst>
                            <a:path w="9205">
                              <a:moveTo>
                                <a:pt x="0" y="0"/>
                              </a:moveTo>
                              <a:lnTo>
                                <a:pt x="920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8450085" id="Freeform: Shape 1" o:spid="_x0000_s1026" style="position:absolute;margin-left:1in;margin-top:12.9pt;width:46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" path="m,l9204,e" filled="f" strokeweight=".35369mm">
                <v:path arrowok="t" o:connecttype="custom" o:connectlocs="0,0;5844540,0" o:connectangles="0,0"/>
                <w10:wrap type="topAndBottom" anchorx="page"/>
              </v:shape>
            </w:pict>
          </mc:Fallback>
        </mc:AlternateContent>
      </w:r>
    </w:p>
    <w:p w14:paraId="7D618B84" w14:textId="77777777" w:rsidR="00B711D1" w:rsidRPr="001459FA" w:rsidRDefault="00B711D1" w:rsidP="00B711D1">
      <w:pPr>
        <w:pStyle w:val="BodyText"/>
        <w:tabs>
          <w:tab w:val="left" w:pos="6148"/>
        </w:tabs>
        <w:spacing w:after="240" w:line="240" w:lineRule="auto"/>
        <w:ind w:left="139" w:right="280"/>
        <w:rPr>
          <w:sz w:val="24"/>
          <w:szCs w:val="24"/>
        </w:rPr>
      </w:pPr>
      <w:r w:rsidRPr="001459FA">
        <w:rPr>
          <w:sz w:val="24"/>
          <w:szCs w:val="24"/>
        </w:rPr>
        <w:t>Seller: [Name]</w:t>
      </w:r>
      <w:r w:rsidRPr="001459FA">
        <w:rPr>
          <w:sz w:val="24"/>
          <w:szCs w:val="24"/>
        </w:rPr>
        <w:tab/>
        <w:t>Project:</w:t>
      </w:r>
      <w:r w:rsidRPr="001459FA">
        <w:rPr>
          <w:spacing w:val="1"/>
          <w:sz w:val="24"/>
          <w:szCs w:val="24"/>
        </w:rPr>
        <w:t xml:space="preserve"> </w:t>
      </w:r>
      <w:r w:rsidRPr="001459FA">
        <w:rPr>
          <w:sz w:val="24"/>
          <w:szCs w:val="24"/>
        </w:rPr>
        <w:t>[Name]</w:t>
      </w:r>
    </w:p>
    <w:p w14:paraId="22324596" w14:textId="77777777" w:rsidR="00B711D1" w:rsidRPr="001459FA" w:rsidRDefault="00B711D1" w:rsidP="00B711D1">
      <w:pPr>
        <w:pStyle w:val="BodyText"/>
        <w:tabs>
          <w:tab w:val="left" w:pos="6148"/>
        </w:tabs>
        <w:spacing w:after="240" w:line="240" w:lineRule="auto"/>
        <w:ind w:left="139" w:right="280"/>
        <w:rPr>
          <w:spacing w:val="49"/>
          <w:sz w:val="24"/>
          <w:szCs w:val="24"/>
        </w:rPr>
      </w:pPr>
      <w:r w:rsidRPr="001459FA">
        <w:rPr>
          <w:sz w:val="24"/>
          <w:szCs w:val="24"/>
        </w:rPr>
        <w:t>Current Guaranteed</w:t>
      </w:r>
      <w:r w:rsidRPr="001459FA">
        <w:rPr>
          <w:spacing w:val="-4"/>
          <w:sz w:val="24"/>
          <w:szCs w:val="24"/>
        </w:rPr>
        <w:t xml:space="preserve"> </w:t>
      </w:r>
      <w:r w:rsidRPr="001459FA">
        <w:rPr>
          <w:sz w:val="24"/>
          <w:szCs w:val="24"/>
        </w:rPr>
        <w:t>Construction</w:t>
      </w:r>
      <w:r w:rsidRPr="001459FA">
        <w:rPr>
          <w:spacing w:val="-3"/>
          <w:sz w:val="24"/>
          <w:szCs w:val="24"/>
        </w:rPr>
        <w:t xml:space="preserve"> </w:t>
      </w:r>
      <w:r w:rsidRPr="001459FA">
        <w:rPr>
          <w:sz w:val="24"/>
          <w:szCs w:val="24"/>
        </w:rPr>
        <w:t>Start</w:t>
      </w:r>
      <w:r w:rsidRPr="001459FA">
        <w:rPr>
          <w:spacing w:val="-4"/>
          <w:sz w:val="24"/>
          <w:szCs w:val="24"/>
        </w:rPr>
        <w:t xml:space="preserve"> </w:t>
      </w:r>
      <w:r w:rsidRPr="001459FA">
        <w:rPr>
          <w:sz w:val="24"/>
          <w:szCs w:val="24"/>
        </w:rPr>
        <w:t>Date:</w:t>
      </w:r>
      <w:r w:rsidRPr="001459FA">
        <w:rPr>
          <w:spacing w:val="44"/>
          <w:sz w:val="24"/>
          <w:szCs w:val="24"/>
        </w:rPr>
        <w:t xml:space="preserve"> </w:t>
      </w:r>
      <w:r w:rsidRPr="001459FA">
        <w:rPr>
          <w:sz w:val="24"/>
          <w:szCs w:val="24"/>
        </w:rPr>
        <w:t>[Date]</w:t>
      </w:r>
    </w:p>
    <w:p w14:paraId="7DA43E11" w14:textId="77777777" w:rsidR="00B711D1" w:rsidRPr="001459FA" w:rsidRDefault="00B711D1" w:rsidP="00B711D1">
      <w:pPr>
        <w:pStyle w:val="BodyText"/>
        <w:tabs>
          <w:tab w:val="left" w:pos="6148"/>
        </w:tabs>
        <w:spacing w:after="240" w:line="240" w:lineRule="auto"/>
        <w:ind w:left="139" w:right="280"/>
        <w:rPr>
          <w:spacing w:val="49"/>
          <w:sz w:val="24"/>
          <w:szCs w:val="24"/>
        </w:rPr>
      </w:pPr>
      <w:r w:rsidRPr="001459FA">
        <w:rPr>
          <w:sz w:val="24"/>
          <w:szCs w:val="24"/>
        </w:rPr>
        <w:t>New Guaranteed</w:t>
      </w:r>
      <w:r w:rsidRPr="001459FA">
        <w:rPr>
          <w:spacing w:val="-4"/>
          <w:sz w:val="24"/>
          <w:szCs w:val="24"/>
        </w:rPr>
        <w:t xml:space="preserve"> </w:t>
      </w:r>
      <w:r w:rsidRPr="001459FA">
        <w:rPr>
          <w:sz w:val="24"/>
          <w:szCs w:val="24"/>
        </w:rPr>
        <w:t>Construction</w:t>
      </w:r>
      <w:r w:rsidRPr="001459FA">
        <w:rPr>
          <w:spacing w:val="-3"/>
          <w:sz w:val="24"/>
          <w:szCs w:val="24"/>
        </w:rPr>
        <w:t xml:space="preserve"> </w:t>
      </w:r>
      <w:r w:rsidRPr="001459FA">
        <w:rPr>
          <w:sz w:val="24"/>
          <w:szCs w:val="24"/>
        </w:rPr>
        <w:t>Start</w:t>
      </w:r>
      <w:r w:rsidRPr="001459FA">
        <w:rPr>
          <w:spacing w:val="-4"/>
          <w:sz w:val="24"/>
          <w:szCs w:val="24"/>
        </w:rPr>
        <w:t xml:space="preserve"> </w:t>
      </w:r>
      <w:r w:rsidRPr="001459FA">
        <w:rPr>
          <w:sz w:val="24"/>
          <w:szCs w:val="24"/>
        </w:rPr>
        <w:t>Date (if Seller’s claims are validated in full):</w:t>
      </w:r>
      <w:r w:rsidRPr="001459FA">
        <w:rPr>
          <w:spacing w:val="44"/>
          <w:sz w:val="24"/>
          <w:szCs w:val="24"/>
        </w:rPr>
        <w:t xml:space="preserve"> </w:t>
      </w:r>
      <w:r w:rsidRPr="001459FA">
        <w:rPr>
          <w:sz w:val="24"/>
          <w:szCs w:val="24"/>
        </w:rPr>
        <w:t>[Date]</w:t>
      </w:r>
    </w:p>
    <w:p w14:paraId="20EE0352" w14:textId="77777777" w:rsidR="00B711D1" w:rsidRPr="001459FA" w:rsidRDefault="00B711D1" w:rsidP="00B711D1">
      <w:pPr>
        <w:pStyle w:val="BodyText"/>
        <w:tabs>
          <w:tab w:val="left" w:pos="6148"/>
        </w:tabs>
        <w:spacing w:after="240" w:line="240" w:lineRule="auto"/>
        <w:ind w:left="139" w:right="280"/>
        <w:rPr>
          <w:sz w:val="24"/>
          <w:szCs w:val="24"/>
        </w:rPr>
      </w:pPr>
      <w:r w:rsidRPr="001459FA">
        <w:rPr>
          <w:sz w:val="24"/>
          <w:szCs w:val="24"/>
        </w:rPr>
        <w:t>Guaranteed</w:t>
      </w:r>
      <w:r w:rsidRPr="001459FA">
        <w:rPr>
          <w:spacing w:val="-4"/>
          <w:sz w:val="24"/>
          <w:szCs w:val="24"/>
        </w:rPr>
        <w:t xml:space="preserve"> </w:t>
      </w:r>
      <w:r w:rsidRPr="001459FA">
        <w:rPr>
          <w:sz w:val="24"/>
          <w:szCs w:val="24"/>
        </w:rPr>
        <w:t>Commercial</w:t>
      </w:r>
      <w:r w:rsidRPr="001459FA">
        <w:rPr>
          <w:spacing w:val="-5"/>
          <w:sz w:val="24"/>
          <w:szCs w:val="24"/>
        </w:rPr>
        <w:t xml:space="preserve"> </w:t>
      </w:r>
      <w:r w:rsidRPr="001459FA">
        <w:rPr>
          <w:sz w:val="24"/>
          <w:szCs w:val="24"/>
        </w:rPr>
        <w:t>Operation</w:t>
      </w:r>
      <w:r w:rsidRPr="001459FA">
        <w:rPr>
          <w:spacing w:val="-5"/>
          <w:sz w:val="24"/>
          <w:szCs w:val="24"/>
        </w:rPr>
        <w:t xml:space="preserve"> </w:t>
      </w:r>
      <w:r w:rsidRPr="001459FA">
        <w:rPr>
          <w:sz w:val="24"/>
          <w:szCs w:val="24"/>
        </w:rPr>
        <w:t>Date:</w:t>
      </w:r>
      <w:r w:rsidRPr="001459FA">
        <w:rPr>
          <w:spacing w:val="45"/>
          <w:sz w:val="24"/>
          <w:szCs w:val="24"/>
        </w:rPr>
        <w:t xml:space="preserve"> </w:t>
      </w:r>
      <w:r w:rsidRPr="001459FA">
        <w:rPr>
          <w:sz w:val="24"/>
          <w:szCs w:val="24"/>
        </w:rPr>
        <w:t>[Date]</w:t>
      </w:r>
    </w:p>
    <w:p w14:paraId="66021F0D" w14:textId="77777777" w:rsidR="00B711D1" w:rsidRPr="001459FA" w:rsidRDefault="00B711D1" w:rsidP="00B711D1">
      <w:pPr>
        <w:pStyle w:val="BodyText"/>
        <w:tabs>
          <w:tab w:val="left" w:pos="6148"/>
        </w:tabs>
        <w:spacing w:after="240" w:line="240" w:lineRule="auto"/>
        <w:ind w:left="139" w:right="280"/>
        <w:rPr>
          <w:sz w:val="24"/>
          <w:szCs w:val="24"/>
        </w:rPr>
      </w:pPr>
      <w:r w:rsidRPr="001459FA">
        <w:rPr>
          <w:sz w:val="24"/>
          <w:szCs w:val="24"/>
        </w:rPr>
        <w:t>New Guaranteed</w:t>
      </w:r>
      <w:r w:rsidRPr="001459FA">
        <w:rPr>
          <w:spacing w:val="-4"/>
          <w:sz w:val="24"/>
          <w:szCs w:val="24"/>
        </w:rPr>
        <w:t xml:space="preserve"> </w:t>
      </w:r>
      <w:r w:rsidRPr="001459FA">
        <w:rPr>
          <w:sz w:val="24"/>
          <w:szCs w:val="24"/>
        </w:rPr>
        <w:t>Commercial</w:t>
      </w:r>
      <w:r w:rsidRPr="001459FA">
        <w:rPr>
          <w:spacing w:val="-5"/>
          <w:sz w:val="24"/>
          <w:szCs w:val="24"/>
        </w:rPr>
        <w:t xml:space="preserve"> </w:t>
      </w:r>
      <w:r w:rsidRPr="001459FA">
        <w:rPr>
          <w:sz w:val="24"/>
          <w:szCs w:val="24"/>
        </w:rPr>
        <w:t>Operation</w:t>
      </w:r>
      <w:r w:rsidRPr="001459FA">
        <w:rPr>
          <w:spacing w:val="-5"/>
          <w:sz w:val="24"/>
          <w:szCs w:val="24"/>
        </w:rPr>
        <w:t xml:space="preserve"> </w:t>
      </w:r>
      <w:r w:rsidRPr="001459FA">
        <w:rPr>
          <w:sz w:val="24"/>
          <w:szCs w:val="24"/>
        </w:rPr>
        <w:t>Date (if Seller’s claims are validated in full):</w:t>
      </w:r>
      <w:r w:rsidRPr="001459FA">
        <w:rPr>
          <w:spacing w:val="44"/>
          <w:sz w:val="24"/>
          <w:szCs w:val="24"/>
        </w:rPr>
        <w:t xml:space="preserve"> </w:t>
      </w:r>
      <w:r w:rsidRPr="001459FA">
        <w:rPr>
          <w:sz w:val="24"/>
          <w:szCs w:val="24"/>
        </w:rPr>
        <w:t>[Date]</w:t>
      </w:r>
    </w:p>
    <w:p w14:paraId="7A6E33C0" w14:textId="77777777" w:rsidR="00B711D1" w:rsidRPr="001459FA" w:rsidRDefault="00B711D1" w:rsidP="00B711D1">
      <w:pPr>
        <w:pStyle w:val="BodyText"/>
        <w:spacing w:line="240" w:lineRule="auto"/>
        <w:rPr>
          <w:sz w:val="24"/>
          <w:szCs w:val="24"/>
        </w:rPr>
      </w:pPr>
      <w:r w:rsidRPr="001459FA">
        <w:rPr>
          <w:noProof/>
          <w:sz w:val="24"/>
          <w:szCs w:val="24"/>
        </w:rPr>
        <mc:AlternateContent>
          <mc:Choice Requires="wps">
            <w:drawing>
              <wp:anchor distT="0" distB="0" distL="0" distR="0" simplePos="0" relativeHeight="251658241" behindDoc="1" locked="0" layoutInCell="1" allowOverlap="1" wp14:anchorId="1FA96BCC" wp14:editId="41993272">
                <wp:simplePos x="0" y="0"/>
                <wp:positionH relativeFrom="page">
                  <wp:posOffset>914400</wp:posOffset>
                </wp:positionH>
                <wp:positionV relativeFrom="paragraph">
                  <wp:posOffset>163830</wp:posOffset>
                </wp:positionV>
                <wp:extent cx="5845175"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40 1440"/>
                            <a:gd name="T1" fmla="*/ T0 w 9205"/>
                            <a:gd name="T2" fmla="+- 0 10644 1440"/>
                            <a:gd name="T3" fmla="*/ T2 w 9205"/>
                          </a:gdLst>
                          <a:ahLst/>
                          <a:cxnLst>
                            <a:cxn ang="0">
                              <a:pos x="T1" y="0"/>
                            </a:cxn>
                            <a:cxn ang="0">
                              <a:pos x="T3" y="0"/>
                            </a:cxn>
                          </a:cxnLst>
                          <a:rect l="0" t="0" r="r" b="b"/>
                          <a:pathLst>
                            <a:path w="9205">
                              <a:moveTo>
                                <a:pt x="0" y="0"/>
                              </a:moveTo>
                              <a:lnTo>
                                <a:pt x="920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48011A3" id="Freeform: Shape 3" o:spid="_x0000_s1026" style="position:absolute;margin-left:1in;margin-top:12.9pt;width:460.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" path="m,l9204,e" filled="f" strokeweight=".35369mm">
                <v:path arrowok="t" o:connecttype="custom" o:connectlocs="0,0;5844540,0" o:connectangles="0,0"/>
                <w10:wrap type="topAndBottom" anchorx="page"/>
              </v:shape>
            </w:pict>
          </mc:Fallback>
        </mc:AlternateContent>
      </w:r>
    </w:p>
    <w:p w14:paraId="70C43A84" w14:textId="77777777" w:rsidR="00B711D1" w:rsidRPr="001459FA" w:rsidRDefault="00B711D1" w:rsidP="00F837EF">
      <w:pPr>
        <w:pStyle w:val="ListParagraph"/>
        <w:widowControl w:val="0"/>
        <w:numPr>
          <w:ilvl w:val="0"/>
          <w:numId w:val="57"/>
        </w:numPr>
        <w:tabs>
          <w:tab w:val="left" w:pos="500"/>
        </w:tabs>
        <w:adjustRightInd/>
        <w:spacing w:line="240" w:lineRule="auto"/>
        <w:ind w:right="405"/>
        <w:rPr>
          <w:szCs w:val="24"/>
        </w:rPr>
      </w:pPr>
      <w:r w:rsidRPr="001459FA">
        <w:rPr>
          <w:szCs w:val="24"/>
        </w:rPr>
        <w:t>Please descri</w:t>
      </w:r>
      <w:r>
        <w:rPr>
          <w:szCs w:val="24"/>
        </w:rPr>
        <w:t>be</w:t>
      </w:r>
      <w:r w:rsidRPr="001459FA">
        <w:rPr>
          <w:szCs w:val="24"/>
        </w:rPr>
        <w:t xml:space="preserve"> the claimed Force Majeure Event</w:t>
      </w:r>
      <w:r>
        <w:rPr>
          <w:szCs w:val="24"/>
        </w:rPr>
        <w:t xml:space="preserve"> or other event giving rise to the claimed Development Cure Period delay(s) (the “</w:t>
      </w:r>
      <w:r w:rsidRPr="00D93FD1">
        <w:rPr>
          <w:szCs w:val="24"/>
          <w:u w:val="single"/>
        </w:rPr>
        <w:t>Claim</w:t>
      </w:r>
      <w:r>
        <w:rPr>
          <w:szCs w:val="24"/>
          <w:u w:val="single"/>
        </w:rPr>
        <w:t>ed Event</w:t>
      </w:r>
      <w:r>
        <w:rPr>
          <w:szCs w:val="24"/>
        </w:rPr>
        <w:t>”)</w:t>
      </w:r>
      <w:r w:rsidRPr="001459FA">
        <w:rPr>
          <w:szCs w:val="24"/>
        </w:rPr>
        <w:t>, including its cause, date of</w:t>
      </w:r>
      <w:r>
        <w:rPr>
          <w:szCs w:val="24"/>
        </w:rPr>
        <w:t xml:space="preserve"> </w:t>
      </w:r>
      <w:r w:rsidRPr="001459FA">
        <w:rPr>
          <w:szCs w:val="24"/>
        </w:rPr>
        <w:t>commencement</w:t>
      </w:r>
      <w:r w:rsidRPr="001459FA">
        <w:rPr>
          <w:spacing w:val="-1"/>
          <w:szCs w:val="24"/>
        </w:rPr>
        <w:t xml:space="preserve"> </w:t>
      </w:r>
      <w:r w:rsidRPr="001459FA">
        <w:rPr>
          <w:szCs w:val="24"/>
        </w:rPr>
        <w:t>and</w:t>
      </w:r>
      <w:r w:rsidRPr="001459FA">
        <w:rPr>
          <w:spacing w:val="-1"/>
          <w:szCs w:val="24"/>
        </w:rPr>
        <w:t xml:space="preserve"> </w:t>
      </w:r>
      <w:r w:rsidRPr="001459FA">
        <w:rPr>
          <w:szCs w:val="24"/>
        </w:rPr>
        <w:t>date</w:t>
      </w:r>
      <w:r>
        <w:rPr>
          <w:szCs w:val="24"/>
        </w:rPr>
        <w:t xml:space="preserve"> it ended or is anticipated to end</w:t>
      </w:r>
      <w:r w:rsidRPr="001459FA">
        <w:rPr>
          <w:szCs w:val="24"/>
        </w:rPr>
        <w:t>.</w:t>
      </w:r>
    </w:p>
    <w:p w14:paraId="3305DE34" w14:textId="77777777" w:rsidR="00B711D1" w:rsidRPr="001459FA" w:rsidRDefault="00B711D1" w:rsidP="00B711D1">
      <w:pPr>
        <w:pStyle w:val="ListParagraph"/>
        <w:tabs>
          <w:tab w:val="left" w:pos="500"/>
        </w:tabs>
        <w:spacing w:line="240" w:lineRule="auto"/>
        <w:ind w:left="499" w:right="405"/>
        <w:rPr>
          <w:szCs w:val="24"/>
        </w:rPr>
      </w:pPr>
    </w:p>
    <w:p w14:paraId="032A3B4C" w14:textId="77777777" w:rsidR="00B711D1" w:rsidRPr="001459FA" w:rsidRDefault="00B711D1" w:rsidP="00F837EF">
      <w:pPr>
        <w:pStyle w:val="ListParagraph"/>
        <w:widowControl w:val="0"/>
        <w:numPr>
          <w:ilvl w:val="0"/>
          <w:numId w:val="57"/>
        </w:numPr>
        <w:tabs>
          <w:tab w:val="left" w:pos="501"/>
        </w:tabs>
        <w:adjustRightInd/>
        <w:spacing w:line="240" w:lineRule="auto"/>
        <w:ind w:left="500" w:right="583"/>
        <w:rPr>
          <w:szCs w:val="24"/>
        </w:rPr>
      </w:pPr>
      <w:r w:rsidRPr="001459FA">
        <w:rPr>
          <w:szCs w:val="24"/>
        </w:rPr>
        <w:t xml:space="preserve">Please </w:t>
      </w:r>
      <w:r>
        <w:rPr>
          <w:szCs w:val="24"/>
        </w:rPr>
        <w:t>specify the extent of the delay or prevented performance caused by the Claimed</w:t>
      </w:r>
      <w:r w:rsidRPr="001459FA">
        <w:rPr>
          <w:szCs w:val="24"/>
        </w:rPr>
        <w:t xml:space="preserve"> Event</w:t>
      </w:r>
      <w:r>
        <w:rPr>
          <w:szCs w:val="24"/>
        </w:rPr>
        <w:t>, including the relief claimed thereby.</w:t>
      </w:r>
      <w:r w:rsidRPr="00D93FD1">
        <w:rPr>
          <w:szCs w:val="24"/>
        </w:rPr>
        <w:t xml:space="preserve"> </w:t>
      </w:r>
      <w:r w:rsidRPr="001459FA">
        <w:rPr>
          <w:szCs w:val="24"/>
        </w:rPr>
        <w:t xml:space="preserve">Describe how the </w:t>
      </w:r>
      <w:r>
        <w:rPr>
          <w:szCs w:val="24"/>
        </w:rPr>
        <w:t>claimed relief</w:t>
      </w:r>
      <w:r w:rsidRPr="001459FA">
        <w:rPr>
          <w:szCs w:val="24"/>
        </w:rPr>
        <w:t xml:space="preserve"> was calculated</w:t>
      </w:r>
      <w:r>
        <w:rPr>
          <w:szCs w:val="24"/>
        </w:rPr>
        <w:t>/determined, accounting for individual developments causing such delay or prevented performance</w:t>
      </w:r>
      <w:r w:rsidRPr="001459FA">
        <w:rPr>
          <w:szCs w:val="24"/>
        </w:rPr>
        <w:t>.</w:t>
      </w:r>
    </w:p>
    <w:p w14:paraId="06319440" w14:textId="77777777" w:rsidR="00B711D1" w:rsidRPr="001459FA" w:rsidRDefault="00B711D1" w:rsidP="00B711D1">
      <w:pPr>
        <w:pStyle w:val="ListParagraph"/>
        <w:tabs>
          <w:tab w:val="left" w:pos="501"/>
        </w:tabs>
        <w:spacing w:line="240" w:lineRule="auto"/>
        <w:ind w:left="500" w:right="583"/>
        <w:rPr>
          <w:szCs w:val="24"/>
        </w:rPr>
      </w:pPr>
    </w:p>
    <w:p w14:paraId="3711133A" w14:textId="77777777" w:rsidR="00B711D1" w:rsidRDefault="00B711D1" w:rsidP="00F837EF">
      <w:pPr>
        <w:pStyle w:val="ListParagraph"/>
        <w:widowControl w:val="0"/>
        <w:numPr>
          <w:ilvl w:val="0"/>
          <w:numId w:val="57"/>
        </w:numPr>
        <w:tabs>
          <w:tab w:val="left" w:pos="501"/>
        </w:tabs>
        <w:adjustRightInd/>
        <w:spacing w:line="240" w:lineRule="auto"/>
        <w:ind w:right="206" w:hanging="360"/>
        <w:rPr>
          <w:szCs w:val="24"/>
        </w:rPr>
      </w:pPr>
      <w:r>
        <w:rPr>
          <w:szCs w:val="24"/>
        </w:rPr>
        <w:t>With respect to a Claimed Event other than a Force Majeure Event, please describe the commercially reasonable efforts taken by Seller to prevent such event.</w:t>
      </w:r>
    </w:p>
    <w:p w14:paraId="251B567A" w14:textId="77777777" w:rsidR="00B711D1" w:rsidRPr="00D93FD1" w:rsidRDefault="00B711D1" w:rsidP="00B711D1">
      <w:pPr>
        <w:pStyle w:val="ListParagraph"/>
        <w:tabs>
          <w:tab w:val="left" w:pos="501"/>
        </w:tabs>
        <w:ind w:right="583"/>
        <w:rPr>
          <w:szCs w:val="24"/>
        </w:rPr>
      </w:pPr>
    </w:p>
    <w:p w14:paraId="24D15CA4" w14:textId="77777777" w:rsidR="00B711D1" w:rsidRDefault="00B711D1" w:rsidP="00F837EF">
      <w:pPr>
        <w:pStyle w:val="ListParagraph"/>
        <w:widowControl w:val="0"/>
        <w:numPr>
          <w:ilvl w:val="0"/>
          <w:numId w:val="57"/>
        </w:numPr>
        <w:tabs>
          <w:tab w:val="left" w:pos="501"/>
        </w:tabs>
        <w:adjustRightInd/>
        <w:spacing w:line="240" w:lineRule="auto"/>
        <w:ind w:right="206" w:hanging="360"/>
        <w:rPr>
          <w:szCs w:val="24"/>
        </w:rPr>
      </w:pPr>
      <w:r>
        <w:rPr>
          <w:szCs w:val="24"/>
        </w:rPr>
        <w:t xml:space="preserve">Please describe the commercially reasonable efforts taken to mitigate the delays or nonperformance caused by the Claimed </w:t>
      </w:r>
      <w:r w:rsidRPr="001459FA">
        <w:rPr>
          <w:szCs w:val="24"/>
        </w:rPr>
        <w:t>Event</w:t>
      </w:r>
      <w:r w:rsidRPr="00172186">
        <w:rPr>
          <w:szCs w:val="24"/>
        </w:rPr>
        <w:t xml:space="preserve"> </w:t>
      </w:r>
      <w:r>
        <w:rPr>
          <w:szCs w:val="24"/>
        </w:rPr>
        <w:t>and specify how such efforts reduced the delay days or nonperformance that would otherwise have occurred absent such mitigation.</w:t>
      </w:r>
    </w:p>
    <w:p w14:paraId="0EDBBCA6" w14:textId="77777777" w:rsidR="00B711D1" w:rsidRDefault="00B711D1" w:rsidP="00B711D1">
      <w:pPr>
        <w:pStyle w:val="ListParagraph"/>
        <w:rPr>
          <w:szCs w:val="24"/>
        </w:rPr>
      </w:pPr>
    </w:p>
    <w:p w14:paraId="1EE0E135" w14:textId="77777777" w:rsidR="00B711D1" w:rsidRPr="001459FA" w:rsidRDefault="00B711D1" w:rsidP="00B711D1">
      <w:pPr>
        <w:pStyle w:val="ListParagraph"/>
        <w:tabs>
          <w:tab w:val="left" w:pos="501"/>
        </w:tabs>
        <w:spacing w:line="240" w:lineRule="auto"/>
        <w:ind w:left="500" w:right="583"/>
        <w:rPr>
          <w:szCs w:val="24"/>
        </w:rPr>
      </w:pPr>
    </w:p>
    <w:p w14:paraId="342C6ADF" w14:textId="77777777" w:rsidR="00B711D1" w:rsidRPr="001459FA" w:rsidRDefault="00B711D1" w:rsidP="00F837EF">
      <w:pPr>
        <w:pStyle w:val="ListParagraph"/>
        <w:widowControl w:val="0"/>
        <w:numPr>
          <w:ilvl w:val="0"/>
          <w:numId w:val="57"/>
        </w:numPr>
        <w:tabs>
          <w:tab w:val="left" w:pos="501"/>
        </w:tabs>
        <w:adjustRightInd/>
        <w:spacing w:line="240" w:lineRule="auto"/>
        <w:ind w:right="206" w:hanging="360"/>
        <w:rPr>
          <w:szCs w:val="24"/>
        </w:rPr>
      </w:pPr>
      <w:r w:rsidRPr="001459FA">
        <w:rPr>
          <w:szCs w:val="24"/>
        </w:rPr>
        <w:t xml:space="preserve">Please attach </w:t>
      </w:r>
      <w:r>
        <w:rPr>
          <w:szCs w:val="24"/>
        </w:rPr>
        <w:t xml:space="preserve">supporting </w:t>
      </w:r>
      <w:r w:rsidRPr="001459FA">
        <w:rPr>
          <w:szCs w:val="24"/>
        </w:rPr>
        <w:t>documentation</w:t>
      </w:r>
      <w:r>
        <w:rPr>
          <w:szCs w:val="24"/>
        </w:rPr>
        <w:t xml:space="preserve">, </w:t>
      </w:r>
      <w:r w:rsidRPr="001459FA">
        <w:rPr>
          <w:szCs w:val="24"/>
        </w:rPr>
        <w:t>includ</w:t>
      </w:r>
      <w:r>
        <w:rPr>
          <w:szCs w:val="24"/>
        </w:rPr>
        <w:t>ing without limitation</w:t>
      </w:r>
      <w:r w:rsidRPr="001459FA">
        <w:rPr>
          <w:szCs w:val="24"/>
        </w:rPr>
        <w:t>:</w:t>
      </w:r>
    </w:p>
    <w:p w14:paraId="270CC4D4" w14:textId="77777777" w:rsidR="00B711D1" w:rsidRPr="00172186" w:rsidRDefault="00B711D1" w:rsidP="00B711D1">
      <w:pPr>
        <w:pStyle w:val="ListParagraph"/>
        <w:rPr>
          <w:szCs w:val="24"/>
        </w:rPr>
      </w:pPr>
    </w:p>
    <w:p w14:paraId="2FE7CE5C" w14:textId="77777777" w:rsidR="00B711D1" w:rsidRPr="001459FA" w:rsidRDefault="00B711D1" w:rsidP="00F837EF">
      <w:pPr>
        <w:pStyle w:val="ListParagraph"/>
        <w:widowControl w:val="0"/>
        <w:numPr>
          <w:ilvl w:val="1"/>
          <w:numId w:val="56"/>
        </w:numPr>
        <w:tabs>
          <w:tab w:val="left" w:pos="859"/>
          <w:tab w:val="left" w:pos="861"/>
        </w:tabs>
        <w:adjustRightInd/>
        <w:spacing w:line="240" w:lineRule="auto"/>
        <w:ind w:right="201"/>
        <w:jc w:val="left"/>
        <w:rPr>
          <w:szCs w:val="24"/>
        </w:rPr>
      </w:pPr>
      <w:r w:rsidRPr="001459FA">
        <w:rPr>
          <w:szCs w:val="24"/>
        </w:rPr>
        <w:t xml:space="preserve">Force Majeure notices or </w:t>
      </w:r>
      <w:r>
        <w:rPr>
          <w:szCs w:val="24"/>
        </w:rPr>
        <w:t>other correspondence</w:t>
      </w:r>
      <w:r w:rsidRPr="001459FA">
        <w:rPr>
          <w:szCs w:val="24"/>
        </w:rPr>
        <w:t xml:space="preserve"> received from suppliers and/or contractors that </w:t>
      </w:r>
      <w:r>
        <w:rPr>
          <w:szCs w:val="24"/>
        </w:rPr>
        <w:t>describe</w:t>
      </w:r>
      <w:r w:rsidRPr="001459FA">
        <w:rPr>
          <w:szCs w:val="24"/>
        </w:rPr>
        <w:t xml:space="preserve"> the basis</w:t>
      </w:r>
      <w:r>
        <w:rPr>
          <w:szCs w:val="24"/>
        </w:rPr>
        <w:t xml:space="preserve"> for and extent</w:t>
      </w:r>
      <w:r w:rsidRPr="001459FA">
        <w:rPr>
          <w:spacing w:val="-47"/>
          <w:szCs w:val="24"/>
        </w:rPr>
        <w:t xml:space="preserve"> </w:t>
      </w:r>
      <w:r w:rsidRPr="001459FA">
        <w:rPr>
          <w:szCs w:val="24"/>
        </w:rPr>
        <w:t>of</w:t>
      </w:r>
      <w:r w:rsidRPr="001459FA">
        <w:rPr>
          <w:spacing w:val="-1"/>
          <w:szCs w:val="24"/>
        </w:rPr>
        <w:t xml:space="preserve"> </w:t>
      </w:r>
      <w:r w:rsidRPr="001459FA">
        <w:rPr>
          <w:szCs w:val="24"/>
        </w:rPr>
        <w:t>the</w:t>
      </w:r>
      <w:r w:rsidRPr="001459FA">
        <w:rPr>
          <w:spacing w:val="-2"/>
          <w:szCs w:val="24"/>
        </w:rPr>
        <w:t xml:space="preserve"> </w:t>
      </w:r>
      <w:r w:rsidRPr="001459FA">
        <w:rPr>
          <w:szCs w:val="24"/>
        </w:rPr>
        <w:t>Claimed</w:t>
      </w:r>
      <w:r w:rsidRPr="001459FA">
        <w:rPr>
          <w:spacing w:val="-1"/>
          <w:szCs w:val="24"/>
        </w:rPr>
        <w:t xml:space="preserve"> </w:t>
      </w:r>
      <w:r w:rsidRPr="001459FA">
        <w:rPr>
          <w:szCs w:val="24"/>
        </w:rPr>
        <w:t>Event.</w:t>
      </w:r>
    </w:p>
    <w:p w14:paraId="6AE474FD" w14:textId="77777777" w:rsidR="00B711D1" w:rsidRPr="001459FA" w:rsidRDefault="00B711D1" w:rsidP="00F837EF">
      <w:pPr>
        <w:pStyle w:val="ListParagraph"/>
        <w:widowControl w:val="0"/>
        <w:numPr>
          <w:ilvl w:val="1"/>
          <w:numId w:val="56"/>
        </w:numPr>
        <w:tabs>
          <w:tab w:val="left" w:pos="860"/>
          <w:tab w:val="left" w:pos="861"/>
        </w:tabs>
        <w:adjustRightInd/>
        <w:spacing w:line="240" w:lineRule="auto"/>
        <w:ind w:right="170"/>
        <w:jc w:val="left"/>
        <w:rPr>
          <w:szCs w:val="24"/>
        </w:rPr>
      </w:pPr>
      <w:r w:rsidRPr="00D93FD1">
        <w:rPr>
          <w:szCs w:val="24"/>
        </w:rPr>
        <w:t xml:space="preserve">Documentation, contracts, and/or correspondence with suppliers and/or contractors evidencing </w:t>
      </w:r>
      <w:r>
        <w:rPr>
          <w:szCs w:val="24"/>
        </w:rPr>
        <w:t>the claiming Party’s mitigation efforts</w:t>
      </w:r>
      <w:r w:rsidRPr="00D93FD1">
        <w:rPr>
          <w:szCs w:val="24"/>
        </w:rPr>
        <w:t>.</w:t>
      </w:r>
    </w:p>
    <w:p w14:paraId="5968F862" w14:textId="4B1F9DE3" w:rsidR="00B711D1" w:rsidRDefault="00B711D1" w:rsidP="00F837EF">
      <w:pPr>
        <w:pStyle w:val="ListParagraph"/>
        <w:widowControl w:val="0"/>
        <w:numPr>
          <w:ilvl w:val="1"/>
          <w:numId w:val="56"/>
        </w:numPr>
        <w:tabs>
          <w:tab w:val="left" w:pos="860"/>
          <w:tab w:val="left" w:pos="861"/>
        </w:tabs>
        <w:adjustRightInd/>
        <w:spacing w:line="240" w:lineRule="auto"/>
        <w:ind w:right="336"/>
        <w:jc w:val="left"/>
        <w:rPr>
          <w:szCs w:val="24"/>
        </w:rPr>
      </w:pPr>
      <w:r w:rsidRPr="001459FA">
        <w:rPr>
          <w:szCs w:val="24"/>
        </w:rPr>
        <w:t xml:space="preserve">Project schedule and/or </w:t>
      </w:r>
      <w:r w:rsidR="006601A2">
        <w:rPr>
          <w:szCs w:val="24"/>
        </w:rPr>
        <w:t>GANTT</w:t>
      </w:r>
      <w:r w:rsidR="006601A2" w:rsidRPr="001459FA">
        <w:rPr>
          <w:szCs w:val="24"/>
        </w:rPr>
        <w:t xml:space="preserve"> </w:t>
      </w:r>
      <w:r w:rsidRPr="001459FA">
        <w:rPr>
          <w:szCs w:val="24"/>
        </w:rPr>
        <w:t xml:space="preserve">charts that demonstrate the effect of the </w:t>
      </w:r>
      <w:r>
        <w:rPr>
          <w:szCs w:val="24"/>
        </w:rPr>
        <w:t>C</w:t>
      </w:r>
      <w:r w:rsidRPr="001459FA">
        <w:rPr>
          <w:szCs w:val="24"/>
        </w:rPr>
        <w:t>laimed Event</w:t>
      </w:r>
      <w:r>
        <w:rPr>
          <w:szCs w:val="24"/>
        </w:rPr>
        <w:t xml:space="preserve"> on the Guaranteed commercial Operation Date</w:t>
      </w:r>
      <w:r w:rsidRPr="001459FA">
        <w:rPr>
          <w:szCs w:val="24"/>
        </w:rPr>
        <w:t>.</w:t>
      </w:r>
    </w:p>
    <w:p w14:paraId="2B0DA5CA" w14:textId="77777777" w:rsidR="00B711D1" w:rsidRDefault="00B711D1" w:rsidP="00B711D1">
      <w:pPr>
        <w:tabs>
          <w:tab w:val="left" w:pos="860"/>
          <w:tab w:val="left" w:pos="861"/>
        </w:tabs>
        <w:ind w:right="336"/>
        <w:rPr>
          <w:szCs w:val="24"/>
        </w:rPr>
      </w:pPr>
      <w:r>
        <w:rPr>
          <w:szCs w:val="24"/>
        </w:rPr>
        <w:t>By signing this Claim form, I attest and affirm that I am authorized to sign this form on behalf of the Seller, that I have reviewed this Claim, including any attached documentation, and that the facts and statements made in this Claim are true and correct to the best of my knowledge.</w:t>
      </w:r>
    </w:p>
    <w:p w14:paraId="459DF639" w14:textId="77777777" w:rsidR="00B711D1" w:rsidRDefault="00B711D1" w:rsidP="00B711D1">
      <w:pPr>
        <w:tabs>
          <w:tab w:val="left" w:pos="860"/>
          <w:tab w:val="left" w:pos="861"/>
        </w:tabs>
        <w:ind w:right="336"/>
        <w:rPr>
          <w:szCs w:val="24"/>
        </w:rPr>
      </w:pPr>
      <w:r>
        <w:rPr>
          <w:szCs w:val="24"/>
        </w:rPr>
        <w:t xml:space="preserve">Signed: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57FBB941" w14:textId="77777777" w:rsidR="00B711D1" w:rsidRDefault="00B711D1" w:rsidP="00B711D1">
      <w:pPr>
        <w:tabs>
          <w:tab w:val="left" w:pos="860"/>
          <w:tab w:val="left" w:pos="861"/>
        </w:tabs>
        <w:ind w:right="336"/>
        <w:rPr>
          <w:szCs w:val="24"/>
          <w:u w:val="single"/>
        </w:rPr>
      </w:pPr>
      <w:r>
        <w:rPr>
          <w:szCs w:val="24"/>
        </w:rPr>
        <w:t xml:space="preserve">Name: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6EFED691" w14:textId="77777777" w:rsidR="00B711D1" w:rsidRDefault="00B711D1" w:rsidP="00B711D1">
      <w:pPr>
        <w:tabs>
          <w:tab w:val="left" w:pos="860"/>
          <w:tab w:val="left" w:pos="861"/>
        </w:tabs>
        <w:ind w:right="336"/>
        <w:rPr>
          <w:szCs w:val="24"/>
          <w:u w:val="single"/>
        </w:rPr>
      </w:pPr>
      <w:r>
        <w:rPr>
          <w:szCs w:val="24"/>
        </w:rPr>
        <w:t xml:space="preserve">Title: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417A5E5B" w14:textId="77777777" w:rsidR="00B711D1" w:rsidRPr="0088681C" w:rsidRDefault="00B711D1" w:rsidP="00B711D1">
      <w:pPr>
        <w:tabs>
          <w:tab w:val="left" w:pos="860"/>
          <w:tab w:val="left" w:pos="861"/>
        </w:tabs>
        <w:ind w:right="336"/>
        <w:rPr>
          <w:szCs w:val="24"/>
        </w:rPr>
      </w:pPr>
      <w:r>
        <w:rPr>
          <w:szCs w:val="24"/>
        </w:rPr>
        <w:t xml:space="preserve">Date: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0E828F45" w14:textId="77777777" w:rsidR="00B711D1" w:rsidRPr="00255654" w:rsidRDefault="00B711D1" w:rsidP="00B711D1">
      <w:pPr>
        <w:spacing w:line="240" w:lineRule="auto"/>
        <w:jc w:val="center"/>
        <w:rPr>
          <w:color w:val="000000"/>
          <w:u w:color="000000"/>
        </w:rPr>
      </w:pPr>
    </w:p>
    <w:p w14:paraId="742D5DE1" w14:textId="77777777" w:rsidR="00CB196A" w:rsidRPr="00D5012A" w:rsidRDefault="00CB196A" w:rsidP="005342DC">
      <w:pPr>
        <w:spacing w:line="240" w:lineRule="auto"/>
        <w:jc w:val="center"/>
        <w:rPr>
          <w:color w:val="000000"/>
          <w:u w:color="000000"/>
        </w:rPr>
      </w:pPr>
    </w:p>
    <w:sectPr w:rsidR="00CB196A" w:rsidRPr="00D5012A" w:rsidSect="00D5012A">
      <w:footerReference w:type="default" r:id="rId122"/>
      <w:footerReference w:type="first" r:id="rId123"/>
      <w:pgSz w:w="12240" w:h="15840"/>
      <w:pgMar w:top="1008" w:right="1440" w:bottom="1008" w:left="1440" w:header="576" w:footer="43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CB8AE" w14:textId="77777777" w:rsidR="00E70F7B" w:rsidRDefault="00E70F7B" w:rsidP="002A0311">
      <w:pPr>
        <w:spacing w:after="0" w:line="240" w:lineRule="auto"/>
      </w:pPr>
      <w:r>
        <w:separator/>
      </w:r>
    </w:p>
  </w:endnote>
  <w:endnote w:type="continuationSeparator" w:id="0">
    <w:p w14:paraId="4156949E" w14:textId="77777777" w:rsidR="00E70F7B" w:rsidRDefault="00E70F7B" w:rsidP="002A0311">
      <w:pPr>
        <w:spacing w:after="0" w:line="240" w:lineRule="auto"/>
      </w:pPr>
      <w:r>
        <w:continuationSeparator/>
      </w:r>
    </w:p>
  </w:endnote>
  <w:endnote w:type="continuationNotice" w:id="1">
    <w:p w14:paraId="099D1E13" w14:textId="77777777" w:rsidR="00E70F7B" w:rsidRDefault="00E70F7B" w:rsidP="002A0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2692806"/>
      <w:docPartObj>
        <w:docPartGallery w:val="Page Numbers (Bottom of Page)"/>
        <w:docPartUnique/>
      </w:docPartObj>
    </w:sdtPr>
    <w:sdtContent>
      <w:p w14:paraId="4151AE6F" w14:textId="3B0E465B" w:rsidR="006F6866" w:rsidRDefault="006F68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9C1ABB" w14:textId="77777777" w:rsidR="00685171" w:rsidRDefault="00685171" w:rsidP="00346220">
    <w:pPr>
      <w:pStyle w:val="Footer"/>
      <w:widowControl w:val="0"/>
      <w:spacing w:line="240" w:lineRule="auto"/>
      <w:rPr>
        <w:rFonts w:cs="Calibri"/>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38" w:name="_cp_textHF_105_1306" w:displacedByCustomXml="next"/>
  <w:sdt>
    <w:sdtPr>
      <w:rPr>
        <w:rStyle w:val="PageNumber"/>
        <w:sz w:val="24"/>
        <w:szCs w:val="24"/>
      </w:rPr>
      <w:id w:val="46115863"/>
      <w:docPartObj>
        <w:docPartGallery w:val="Page Numbers (Bottom of Page)"/>
        <w:docPartUnique/>
      </w:docPartObj>
    </w:sdtPr>
    <w:sdtContent>
      <w:p w14:paraId="069BA437" w14:textId="4D6655B7" w:rsidR="006F6866" w:rsidRPr="00180E52" w:rsidRDefault="006F6866">
        <w:pPr>
          <w:pStyle w:val="Footer"/>
          <w:framePr w:wrap="none" w:vAnchor="text" w:hAnchor="margin" w:xAlign="center" w:y="1"/>
          <w:rPr>
            <w:rStyle w:val="PageNumber"/>
            <w:sz w:val="24"/>
            <w:szCs w:val="24"/>
          </w:rPr>
        </w:pPr>
        <w:r w:rsidRPr="006F6866">
          <w:rPr>
            <w:rFonts w:cs="Calibri"/>
            <w:sz w:val="24"/>
            <w:szCs w:val="24"/>
          </w:rPr>
          <w:t>Exhibit A</w:t>
        </w:r>
        <w:r w:rsidRPr="004F2986">
          <w:rPr>
            <w:rStyle w:val="PageNumber"/>
            <w:sz w:val="24"/>
            <w:szCs w:val="24"/>
          </w:rPr>
          <w:t xml:space="preserve"> - </w:t>
        </w:r>
        <w:r w:rsidRPr="004F2986">
          <w:rPr>
            <w:rStyle w:val="PageNumber"/>
            <w:sz w:val="24"/>
            <w:szCs w:val="24"/>
          </w:rPr>
          <w:fldChar w:fldCharType="begin"/>
        </w:r>
        <w:r w:rsidRPr="004F2986">
          <w:rPr>
            <w:rStyle w:val="PageNumber"/>
            <w:sz w:val="24"/>
            <w:szCs w:val="24"/>
          </w:rPr>
          <w:instrText xml:space="preserve"> PAGE </w:instrText>
        </w:r>
        <w:r w:rsidRPr="004F2986">
          <w:rPr>
            <w:rStyle w:val="PageNumber"/>
            <w:sz w:val="24"/>
            <w:szCs w:val="24"/>
          </w:rPr>
          <w:fldChar w:fldCharType="separate"/>
        </w:r>
        <w:r w:rsidRPr="004F2986">
          <w:rPr>
            <w:rStyle w:val="PageNumber"/>
            <w:noProof/>
            <w:sz w:val="24"/>
            <w:szCs w:val="24"/>
          </w:rPr>
          <w:t>1</w:t>
        </w:r>
        <w:r w:rsidRPr="004F2986">
          <w:rPr>
            <w:rStyle w:val="PageNumber"/>
            <w:sz w:val="24"/>
            <w:szCs w:val="24"/>
          </w:rPr>
          <w:fldChar w:fldCharType="end"/>
        </w:r>
      </w:p>
    </w:sdtContent>
  </w:sdt>
  <w:p w14:paraId="0E425DBD" w14:textId="471DB0E1" w:rsidR="00685171" w:rsidRPr="009C04BB" w:rsidRDefault="00685171" w:rsidP="009C04BB">
    <w:pPr>
      <w:pStyle w:val="Footer"/>
      <w:widowControl w:val="0"/>
      <w:spacing w:line="240" w:lineRule="auto"/>
      <w:jc w:val="center"/>
      <w:rPr>
        <w:sz w:val="24"/>
      </w:rPr>
    </w:pPr>
    <w:r>
      <w:rPr>
        <w:rFonts w:cs="Calibri"/>
        <w:szCs w:val="24"/>
      </w:rPr>
      <w:t xml:space="preserve"> </w:t>
    </w:r>
    <w:bookmarkEnd w:id="1338"/>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39" w:name="_cp_textHF_105_1304" w:displacedByCustomXml="next"/>
  <w:sdt>
    <w:sdtPr>
      <w:rPr>
        <w:rStyle w:val="PageNumber"/>
      </w:rPr>
      <w:id w:val="371575033"/>
      <w:docPartObj>
        <w:docPartGallery w:val="Page Numbers (Bottom of Page)"/>
        <w:docPartUnique/>
      </w:docPartObj>
    </w:sdtPr>
    <w:sdtContent>
      <w:p w14:paraId="29833254" w14:textId="552B04E1" w:rsidR="006F6866" w:rsidRDefault="006F68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B91400" w14:textId="1FF3C7C9" w:rsidR="00685171" w:rsidRDefault="00685171" w:rsidP="009C04BB">
    <w:pPr>
      <w:pStyle w:val="Footer"/>
      <w:tabs>
        <w:tab w:val="center" w:pos="4680"/>
      </w:tabs>
      <w:spacing w:line="200" w:lineRule="exact"/>
      <w:jc w:val="left"/>
      <w:rPr>
        <w:rFonts w:cs="Calibri"/>
        <w:sz w:val="24"/>
        <w:szCs w:val="24"/>
      </w:rPr>
    </w:pPr>
    <w:r>
      <w:rPr>
        <w:rFonts w:cs="Calibri"/>
        <w:szCs w:val="24"/>
      </w:rPr>
      <w:tab/>
    </w:r>
    <w:r>
      <w:rPr>
        <w:rFonts w:cs="Calibri"/>
        <w:sz w:val="24"/>
        <w:szCs w:val="24"/>
      </w:rPr>
      <w:t xml:space="preserve">Exhibit A – </w:t>
    </w:r>
    <w:bookmarkEnd w:id="1339"/>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022C" w14:textId="12180427" w:rsidR="00685171" w:rsidRPr="009C04BB" w:rsidRDefault="00685171" w:rsidP="009C04BB">
    <w:pPr>
      <w:pStyle w:val="Footer"/>
      <w:tabs>
        <w:tab w:val="center" w:pos="4680"/>
      </w:tabs>
      <w:spacing w:line="240" w:lineRule="auto"/>
      <w:rPr>
        <w:rStyle w:val="PageNumber"/>
        <w:sz w:val="24"/>
      </w:rPr>
    </w:pPr>
    <w:r>
      <w:rPr>
        <w:rFonts w:cs="Calibri"/>
        <w:szCs w:val="24"/>
      </w:rPr>
      <w:tab/>
    </w:r>
    <w:r>
      <w:rPr>
        <w:rFonts w:cs="Calibri"/>
        <w:sz w:val="24"/>
        <w:szCs w:val="24"/>
      </w:rPr>
      <w:t xml:space="preserve">Exhibit B - </w:t>
    </w:r>
    <w:r w:rsidRPr="001A214F">
      <w:rPr>
        <w:sz w:val="24"/>
      </w:rPr>
      <w:fldChar w:fldCharType="begin"/>
    </w:r>
    <w:r>
      <w:rPr>
        <w:rFonts w:cs="Calibri"/>
        <w:sz w:val="24"/>
        <w:szCs w:val="24"/>
      </w:rPr>
      <w:instrText xml:space="preserve">PAGE </w:instrText>
    </w:r>
    <w:r w:rsidRPr="001A214F">
      <w:rPr>
        <w:sz w:val="24"/>
      </w:rPr>
      <w:fldChar w:fldCharType="separate"/>
    </w:r>
    <w:r>
      <w:rPr>
        <w:rFonts w:cs="Calibri"/>
        <w:sz w:val="24"/>
        <w:szCs w:val="24"/>
      </w:rPr>
      <w:t>1</w:t>
    </w:r>
    <w:r w:rsidRPr="001A214F">
      <w:rPr>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8335" w14:textId="3E63F827" w:rsidR="00685171" w:rsidRPr="009C04BB" w:rsidRDefault="00685171" w:rsidP="009C04BB">
    <w:pPr>
      <w:pStyle w:val="Footer"/>
      <w:tabs>
        <w:tab w:val="center" w:pos="4680"/>
      </w:tabs>
      <w:spacing w:line="240" w:lineRule="auto"/>
      <w:jc w:val="center"/>
      <w:rPr>
        <w:rStyle w:val="PageNumber"/>
        <w:sz w:val="24"/>
      </w:rPr>
    </w:pPr>
    <w:r>
      <w:rPr>
        <w:rFonts w:cs="Calibri"/>
        <w:sz w:val="24"/>
        <w:szCs w:val="24"/>
      </w:rPr>
      <w:t xml:space="preserve">Exhibit B - </w:t>
    </w:r>
    <w:r w:rsidRPr="000B71BD">
      <w:rPr>
        <w:sz w:val="24"/>
      </w:rPr>
      <w:fldChar w:fldCharType="begin"/>
    </w:r>
    <w:r>
      <w:rPr>
        <w:rFonts w:cs="Calibri"/>
        <w:sz w:val="24"/>
        <w:szCs w:val="24"/>
      </w:rPr>
      <w:instrText xml:space="preserve">PAGE </w:instrText>
    </w:r>
    <w:r w:rsidRPr="000B71BD">
      <w:rPr>
        <w:sz w:val="24"/>
      </w:rPr>
      <w:fldChar w:fldCharType="separate"/>
    </w:r>
    <w:r w:rsidRPr="000B71BD">
      <w:rPr>
        <w:sz w:val="24"/>
      </w:rPr>
      <w:t>1</w:t>
    </w:r>
    <w:r w:rsidRPr="000B71BD">
      <w:rPr>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147C" w14:textId="1C33BB8C" w:rsidR="00685171" w:rsidRPr="009C04BB" w:rsidRDefault="00685171" w:rsidP="009C04BB">
    <w:pPr>
      <w:pStyle w:val="Footer"/>
      <w:spacing w:line="240" w:lineRule="auto"/>
      <w:jc w:val="center"/>
      <w:rPr>
        <w:sz w:val="24"/>
      </w:rPr>
    </w:pPr>
    <w:r>
      <w:rPr>
        <w:rFonts w:cs="Calibri"/>
        <w:sz w:val="24"/>
        <w:szCs w:val="24"/>
      </w:rPr>
      <w:t xml:space="preserve">Exhibit C - </w:t>
    </w: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p w14:paraId="6C70ADA3" w14:textId="7F884EA6" w:rsidR="00685171" w:rsidRPr="009C04BB" w:rsidRDefault="00685171" w:rsidP="000B71BD">
    <w:pPr>
      <w:pStyle w:val="Footer"/>
      <w:spacing w:line="200" w:lineRule="exact"/>
      <w:jc w:val="left"/>
      <w:rPr>
        <w:sz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CB58" w14:textId="36210FBA" w:rsidR="00685171" w:rsidRDefault="00685171" w:rsidP="009C04BB">
    <w:pPr>
      <w:pStyle w:val="Footer"/>
      <w:tabs>
        <w:tab w:val="center" w:pos="4680"/>
      </w:tabs>
      <w:spacing w:line="200" w:lineRule="exact"/>
      <w:jc w:val="left"/>
      <w:rPr>
        <w:rFonts w:cs="Calibri"/>
        <w:sz w:val="24"/>
        <w:szCs w:val="24"/>
      </w:rPr>
    </w:pPr>
    <w:r>
      <w:rPr>
        <w:rFonts w:cs="Calibri"/>
        <w:szCs w:val="24"/>
      </w:rPr>
      <w:tab/>
    </w:r>
    <w:r>
      <w:rPr>
        <w:rFonts w:cs="Calibri"/>
        <w:sz w:val="24"/>
        <w:szCs w:val="24"/>
      </w:rPr>
      <w:t xml:space="preserve">Exhibit C - </w:t>
    </w: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3591294"/>
      <w:docPartObj>
        <w:docPartGallery w:val="Page Numbers (Bottom of Page)"/>
        <w:docPartUnique/>
      </w:docPartObj>
    </w:sdtPr>
    <w:sdtEndPr>
      <w:rPr>
        <w:rStyle w:val="PageNumber"/>
        <w:sz w:val="24"/>
        <w:szCs w:val="24"/>
      </w:rPr>
    </w:sdtEndPr>
    <w:sdtContent>
      <w:p w14:paraId="4FD21F5A" w14:textId="77777777" w:rsidR="00020782" w:rsidRPr="00AE1546" w:rsidRDefault="00020782">
        <w:pPr>
          <w:pStyle w:val="Footer"/>
          <w:framePr w:wrap="none" w:vAnchor="text" w:hAnchor="margin" w:xAlign="center" w:y="1"/>
          <w:rPr>
            <w:rStyle w:val="PageNumber"/>
            <w:sz w:val="24"/>
            <w:szCs w:val="24"/>
          </w:rPr>
        </w:pPr>
        <w:r>
          <w:rPr>
            <w:sz w:val="24"/>
            <w:szCs w:val="24"/>
          </w:rPr>
          <w:t>Exhibit D -</w:t>
        </w:r>
        <w:r w:rsidRPr="00AE1546">
          <w:rPr>
            <w:rStyle w:val="PageNumber"/>
            <w:sz w:val="24"/>
            <w:szCs w:val="24"/>
          </w:rPr>
          <w:fldChar w:fldCharType="begin"/>
        </w:r>
        <w:r w:rsidRPr="00AE1546">
          <w:rPr>
            <w:rStyle w:val="PageNumber"/>
            <w:sz w:val="24"/>
            <w:szCs w:val="24"/>
          </w:rPr>
          <w:instrText xml:space="preserve"> PAGE </w:instrText>
        </w:r>
        <w:r w:rsidRPr="00AE1546">
          <w:rPr>
            <w:rStyle w:val="PageNumber"/>
            <w:sz w:val="24"/>
            <w:szCs w:val="24"/>
          </w:rPr>
          <w:fldChar w:fldCharType="separate"/>
        </w:r>
        <w:r w:rsidRPr="00AE1546">
          <w:rPr>
            <w:rStyle w:val="PageNumber"/>
            <w:noProof/>
            <w:sz w:val="24"/>
            <w:szCs w:val="24"/>
          </w:rPr>
          <w:t>2</w:t>
        </w:r>
        <w:r w:rsidRPr="00AE1546">
          <w:rPr>
            <w:rStyle w:val="PageNumber"/>
            <w:sz w:val="24"/>
            <w:szCs w:val="24"/>
          </w:rPr>
          <w:fldChar w:fldCharType="end"/>
        </w:r>
      </w:p>
    </w:sdtContent>
  </w:sdt>
  <w:p w14:paraId="4B0996E9" w14:textId="77777777" w:rsidR="00020782" w:rsidRDefault="00020782">
    <w:pPr>
      <w:pStyle w:val="Footer"/>
      <w:tabs>
        <w:tab w:val="center" w:pos="4680"/>
      </w:tabs>
      <w:adjustRightInd/>
      <w:spacing w:line="200" w:lineRule="exact"/>
      <w:jc w:val="left"/>
      <w:rPr>
        <w:sz w:val="24"/>
        <w:szCs w:val="24"/>
      </w:rPr>
    </w:pPr>
    <w:r>
      <w:tab/>
    </w:r>
    <w:r>
      <w:rPr>
        <w:sz w:val="24"/>
        <w:szCs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C443" w14:textId="3CB7500D" w:rsidR="00020782" w:rsidRDefault="00020782" w:rsidP="00591529">
    <w:pPr>
      <w:pStyle w:val="Footer"/>
      <w:ind w:right="360"/>
      <w:jc w:val="center"/>
      <w:rPr>
        <w:noProof/>
        <w:sz w:val="24"/>
        <w:szCs w:val="24"/>
      </w:rPr>
    </w:pPr>
    <w:r w:rsidRPr="000501EF">
      <w:rPr>
        <w:sz w:val="24"/>
        <w:szCs w:val="24"/>
      </w:rPr>
      <w:t xml:space="preserve">Exhibit </w:t>
    </w:r>
    <w:r>
      <w:rPr>
        <w:sz w:val="24"/>
        <w:szCs w:val="24"/>
      </w:rPr>
      <w:t>D</w:t>
    </w:r>
    <w:r w:rsidRPr="000501EF">
      <w:rPr>
        <w:sz w:val="24"/>
        <w:szCs w:val="24"/>
      </w:rPr>
      <w:t xml:space="preserve"> - </w:t>
    </w:r>
    <w:sdt>
      <w:sdtPr>
        <w:rPr>
          <w:sz w:val="24"/>
          <w:szCs w:val="24"/>
        </w:rPr>
        <w:id w:val="1782606961"/>
        <w:docPartObj>
          <w:docPartGallery w:val="Page Numbers (Bottom of Page)"/>
          <w:docPartUnique/>
        </w:docPartObj>
      </w:sdtPr>
      <w:sdtEndPr>
        <w:rPr>
          <w:noProof/>
        </w:rPr>
      </w:sdtEndPr>
      <w:sdtContent>
        <w:r w:rsidRPr="000501EF">
          <w:rPr>
            <w:sz w:val="24"/>
            <w:szCs w:val="24"/>
          </w:rPr>
          <w:fldChar w:fldCharType="begin"/>
        </w:r>
        <w:r w:rsidRPr="000501EF">
          <w:rPr>
            <w:sz w:val="24"/>
            <w:szCs w:val="24"/>
          </w:rPr>
          <w:instrText xml:space="preserve"> PAGE   \* MERGEFORMAT </w:instrText>
        </w:r>
        <w:r w:rsidRPr="000501EF">
          <w:rPr>
            <w:sz w:val="24"/>
            <w:szCs w:val="24"/>
          </w:rPr>
          <w:fldChar w:fldCharType="separate"/>
        </w:r>
        <w:r w:rsidRPr="000501EF">
          <w:rPr>
            <w:noProof/>
            <w:sz w:val="24"/>
            <w:szCs w:val="24"/>
          </w:rPr>
          <w:t>2</w:t>
        </w:r>
        <w:r w:rsidRPr="000501EF">
          <w:rPr>
            <w:noProof/>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7473" w14:textId="7059D6D5" w:rsidR="00685171" w:rsidRPr="00346220" w:rsidRDefault="00685171" w:rsidP="00346220">
    <w:pPr>
      <w:pStyle w:val="Footer"/>
      <w:widowControl w:val="0"/>
      <w:spacing w:line="240" w:lineRule="auto"/>
      <w:jc w:val="center"/>
      <w:rPr>
        <w:sz w:val="24"/>
      </w:rPr>
    </w:pPr>
    <w:r>
      <w:rPr>
        <w:rFonts w:cs="Calibri"/>
        <w:sz w:val="24"/>
        <w:szCs w:val="24"/>
      </w:rPr>
      <w:t xml:space="preserve">Exhibit D - </w:t>
    </w:r>
    <w:r>
      <w:rPr>
        <w:rFonts w:cs="Calibri"/>
        <w:szCs w:val="24"/>
      </w:rPr>
      <w:fldChar w:fldCharType="begin"/>
    </w:r>
    <w:r>
      <w:rPr>
        <w:rFonts w:cs="Calibri"/>
        <w:sz w:val="24"/>
        <w:szCs w:val="24"/>
      </w:rPr>
      <w:instrText>PAGE  \* MERGEFORMAT</w:instrText>
    </w:r>
    <w:r>
      <w:rPr>
        <w:rFonts w:cs="Calibri"/>
        <w:szCs w:val="24"/>
      </w:rPr>
      <w:fldChar w:fldCharType="separate"/>
    </w:r>
    <w:r>
      <w:rPr>
        <w:rFonts w:cs="Calibri"/>
        <w:sz w:val="24"/>
        <w:szCs w:val="24"/>
      </w:rPr>
      <w:t>1</w:t>
    </w:r>
    <w:r>
      <w:rPr>
        <w:rFonts w:cs="Calibri"/>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85E6" w14:textId="582B52E5"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E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0297" w14:textId="77777777" w:rsidR="00685171" w:rsidRDefault="00685171" w:rsidP="00346220">
    <w:pPr>
      <w:pStyle w:val="Footer"/>
      <w:widowControl w:val="0"/>
      <w:spacing w:line="200" w:lineRule="exact"/>
      <w:jc w:val="left"/>
      <w:rPr>
        <w:rFonts w:cs="Calibri"/>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91F9" w14:textId="5E25F0D4"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w:t>
    </w:r>
    <w:bookmarkStart w:id="1379" w:name="_cp_textHF_1_1309"/>
    <w:r>
      <w:rPr>
        <w:rFonts w:cs="Calibri"/>
        <w:sz w:val="24"/>
        <w:szCs w:val="24"/>
      </w:rPr>
      <w:t xml:space="preserve">D - </w:t>
    </w:r>
    <w:bookmarkStart w:id="1380" w:name="_cp_fieldHF_47_1310"/>
    <w:bookmarkEnd w:id="1379"/>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bookmarkEnd w:id="1380"/>
  </w:p>
  <w:p w14:paraId="640CB248" w14:textId="15A1927C" w:rsidR="00685171" w:rsidRDefault="00685171" w:rsidP="00BF1DD8">
    <w:pPr>
      <w:pStyle w:val="Footer"/>
      <w:widowControl w:val="0"/>
      <w:spacing w:line="240" w:lineRule="auto"/>
      <w:jc w:val="center"/>
      <w:rPr>
        <w:rFonts w:cs="Calibri"/>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0F76" w14:textId="727D4AF4" w:rsidR="00685171" w:rsidRDefault="00685171" w:rsidP="00BF1DD8">
    <w:pPr>
      <w:pStyle w:val="Footer"/>
      <w:widowControl w:val="0"/>
      <w:spacing w:line="240" w:lineRule="auto"/>
      <w:jc w:val="center"/>
      <w:rPr>
        <w:rFonts w:cs="Calibri"/>
        <w:sz w:val="24"/>
        <w:szCs w:val="24"/>
      </w:rPr>
    </w:pPr>
    <w:r>
      <w:rPr>
        <w:rFonts w:cs="Calibri"/>
        <w:sz w:val="24"/>
        <w:szCs w:val="24"/>
      </w:rPr>
      <w:t>Exhibit F-1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FE9F" w14:textId="77777777" w:rsidR="00685171" w:rsidRDefault="00685171" w:rsidP="00346220">
    <w:pPr>
      <w:widowControl w:val="0"/>
      <w:spacing w:after="0" w:line="240" w:lineRule="auto"/>
      <w:jc w:val="left"/>
      <w:rPr>
        <w:rFonts w:cs="Calibri"/>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D9BB" w14:textId="67166B3C" w:rsidR="00685171" w:rsidRDefault="00685171">
    <w:pPr>
      <w:pStyle w:val="Footer"/>
      <w:widowControl w:val="0"/>
      <w:spacing w:line="240" w:lineRule="auto"/>
      <w:jc w:val="center"/>
      <w:rPr>
        <w:rFonts w:cs="Calibri"/>
        <w:sz w:val="24"/>
        <w:szCs w:val="24"/>
      </w:rPr>
    </w:pPr>
    <w:r>
      <w:rPr>
        <w:rFonts w:cs="Calibri"/>
        <w:sz w:val="24"/>
        <w:szCs w:val="24"/>
      </w:rPr>
      <w:t>Exhibit F-2</w:t>
    </w:r>
  </w:p>
  <w:p w14:paraId="03F0E6D4" w14:textId="77777777" w:rsidR="00685171" w:rsidRPr="00346220" w:rsidRDefault="00685171" w:rsidP="00346220">
    <w:pPr>
      <w:pStyle w:val="Footer"/>
      <w:widowControl w:val="0"/>
      <w:spacing w:line="240" w:lineRule="auto"/>
      <w:jc w:val="center"/>
      <w:rPr>
        <w:sz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D90B" w14:textId="045D8875" w:rsidR="00685171" w:rsidRPr="00BF1DD8" w:rsidRDefault="00685171" w:rsidP="00BF1DD8">
    <w:pPr>
      <w:pStyle w:val="Footer"/>
      <w:widowControl w:val="0"/>
      <w:spacing w:line="240" w:lineRule="auto"/>
      <w:jc w:val="center"/>
      <w:rPr>
        <w:sz w:val="24"/>
      </w:rPr>
    </w:pPr>
    <w:r>
      <w:rPr>
        <w:rFonts w:cs="Calibri"/>
        <w:sz w:val="24"/>
        <w:szCs w:val="24"/>
      </w:rPr>
      <w:t>Exhibit F-2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50B4" w14:textId="77777777" w:rsidR="00685171" w:rsidRDefault="00685171" w:rsidP="00346220">
    <w:pPr>
      <w:widowControl w:val="0"/>
      <w:spacing w:after="0" w:line="240" w:lineRule="auto"/>
      <w:jc w:val="left"/>
      <w:rPr>
        <w:rFonts w:cs="Calibri"/>
        <w:szCs w:val="2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2979" w14:textId="381B02D6" w:rsidR="00685171" w:rsidRDefault="00685171" w:rsidP="00346220">
    <w:pPr>
      <w:pStyle w:val="Footer"/>
      <w:widowControl w:val="0"/>
      <w:spacing w:line="240" w:lineRule="auto"/>
      <w:jc w:val="center"/>
      <w:rPr>
        <w:rFonts w:cs="Calibri"/>
        <w:sz w:val="24"/>
        <w:szCs w:val="24"/>
      </w:rPr>
    </w:pPr>
    <w:r>
      <w:rPr>
        <w:rFonts w:cs="Calibri"/>
        <w:sz w:val="24"/>
        <w:szCs w:val="24"/>
      </w:rPr>
      <w:t xml:space="preserve">Exhibit G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5FC4" w14:textId="2136DCDE"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G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5BE8" w14:textId="77777777" w:rsidR="00685171" w:rsidRDefault="0068517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634D" w14:textId="69630485" w:rsidR="00685171" w:rsidRPr="00346220" w:rsidRDefault="00685171" w:rsidP="00346220">
    <w:pPr>
      <w:pStyle w:val="Footer"/>
      <w:widowControl w:val="0"/>
      <w:spacing w:line="240" w:lineRule="auto"/>
      <w:jc w:val="center"/>
      <w:rPr>
        <w:sz w:val="24"/>
      </w:rPr>
    </w:pPr>
    <w:r>
      <w:rPr>
        <w:rFonts w:cs="Calibri"/>
        <w:sz w:val="24"/>
        <w:szCs w:val="24"/>
      </w:rPr>
      <w:t xml:space="preserve">Exhibit H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3433" w14:textId="77777777" w:rsidR="00685171" w:rsidRDefault="00685171" w:rsidP="00CC0D44">
    <w:pPr>
      <w:pStyle w:val="Footer"/>
      <w:widowControl w:val="0"/>
      <w:spacing w:line="200" w:lineRule="exact"/>
      <w:jc w:val="left"/>
      <w:rPr>
        <w:rFonts w:cs="Calibri"/>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2662" w14:textId="000D0771"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H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04F9" w14:textId="77777777" w:rsidR="00685171" w:rsidRDefault="00685171" w:rsidP="001A214F">
    <w:pPr>
      <w:widowControl w:val="0"/>
      <w:spacing w:after="0" w:line="240" w:lineRule="auto"/>
      <w:jc w:val="left"/>
      <w:rPr>
        <w:rFonts w:cs="Calibri"/>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F144" w14:textId="72FABC01" w:rsidR="00685171" w:rsidRPr="001A214F" w:rsidRDefault="00685171" w:rsidP="001A214F">
    <w:pPr>
      <w:pStyle w:val="Footer"/>
      <w:widowControl w:val="0"/>
      <w:spacing w:line="240" w:lineRule="auto"/>
      <w:jc w:val="center"/>
      <w:rPr>
        <w:sz w:val="24"/>
      </w:rPr>
    </w:pPr>
    <w:r>
      <w:rPr>
        <w:rFonts w:cs="Calibri"/>
        <w:sz w:val="24"/>
        <w:szCs w:val="24"/>
      </w:rPr>
      <w:t xml:space="preserve">Exhibit H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4D50" w14:textId="0A3416A1" w:rsidR="00685171" w:rsidRDefault="00685171" w:rsidP="001A214F">
    <w:pPr>
      <w:pStyle w:val="Footer"/>
      <w:widowControl w:val="0"/>
      <w:spacing w:line="240" w:lineRule="auto"/>
      <w:jc w:val="center"/>
      <w:rPr>
        <w:rFonts w:cs="Calibri"/>
        <w:sz w:val="24"/>
        <w:szCs w:val="24"/>
      </w:rPr>
    </w:pPr>
    <w:r>
      <w:rPr>
        <w:rFonts w:cs="Calibri"/>
        <w:sz w:val="24"/>
        <w:szCs w:val="24"/>
      </w:rPr>
      <w:t>Exhibit I-</w:t>
    </w:r>
    <w:r w:rsidR="00B201A4">
      <w:rPr>
        <w:rFonts w:cs="Calibri"/>
        <w:sz w:val="24"/>
        <w:szCs w:val="24"/>
      </w:rPr>
      <w:t>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74DA" w14:textId="77777777" w:rsidR="00685171" w:rsidRDefault="00685171" w:rsidP="00346220">
    <w:pPr>
      <w:widowControl w:val="0"/>
      <w:spacing w:after="0" w:line="240" w:lineRule="auto"/>
      <w:jc w:val="left"/>
      <w:rPr>
        <w:rFonts w:cs="Calibri"/>
        <w:szCs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4318" w14:textId="17195D7C" w:rsidR="00685171" w:rsidRDefault="00685171" w:rsidP="00346220">
    <w:pPr>
      <w:pStyle w:val="Footer"/>
      <w:spacing w:line="200" w:lineRule="exact"/>
      <w:jc w:val="center"/>
      <w:rPr>
        <w:rFonts w:cs="Calibri"/>
        <w:sz w:val="24"/>
        <w:szCs w:val="24"/>
      </w:rPr>
    </w:pPr>
    <w:r>
      <w:rPr>
        <w:rFonts w:cs="Calibri"/>
        <w:sz w:val="24"/>
        <w:szCs w:val="24"/>
      </w:rPr>
      <w:t xml:space="preserve">Exhibit K - </w:t>
    </w:r>
    <w:bookmarkStart w:id="1446" w:name="_cp_fieldHF_47_1325"/>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bookmarkEnd w:id="1446"/>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D749" w14:textId="43241040" w:rsidR="00685171" w:rsidRDefault="00685171" w:rsidP="00B201A4">
    <w:pPr>
      <w:pStyle w:val="Footer"/>
      <w:tabs>
        <w:tab w:val="center" w:pos="4680"/>
      </w:tabs>
      <w:spacing w:line="200" w:lineRule="exact"/>
      <w:jc w:val="center"/>
      <w:rPr>
        <w:rFonts w:cs="Calibri"/>
        <w:sz w:val="24"/>
        <w:szCs w:val="24"/>
      </w:rPr>
    </w:pPr>
    <w:r>
      <w:rPr>
        <w:rFonts w:cs="Calibri"/>
        <w:sz w:val="24"/>
        <w:szCs w:val="24"/>
      </w:rPr>
      <w:t xml:space="preserve">Exhibit J - </w:t>
    </w: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51A8" w14:textId="77777777" w:rsidR="00685171" w:rsidRDefault="0068517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6C26" w14:textId="085B4754" w:rsidR="00685171" w:rsidRPr="00346220" w:rsidRDefault="00685171" w:rsidP="00346220">
    <w:pPr>
      <w:pStyle w:val="Footer"/>
      <w:tabs>
        <w:tab w:val="center" w:pos="4680"/>
      </w:tabs>
      <w:spacing w:line="200" w:lineRule="exact"/>
      <w:jc w:val="left"/>
      <w:rPr>
        <w:sz w:val="24"/>
      </w:rPr>
    </w:pPr>
    <w:r>
      <w:rPr>
        <w:rFonts w:cs="Calibri"/>
        <w:szCs w:val="24"/>
      </w:rPr>
      <w:tab/>
    </w:r>
    <w:r>
      <w:rPr>
        <w:rFonts w:cs="Calibri"/>
        <w:sz w:val="24"/>
        <w:szCs w:val="24"/>
      </w:rPr>
      <w:t xml:space="preserve">Exhibit K - </w:t>
    </w:r>
    <w:bookmarkStart w:id="1450" w:name="_cp_fieldHF_47_1329"/>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r>
      <w:rPr>
        <w:rFonts w:cs="Calibri"/>
        <w:sz w:val="24"/>
        <w:szCs w:val="24"/>
      </w:rPr>
      <w:t xml:space="preserve"> </w:t>
    </w:r>
    <w:bookmarkEnd w:id="1450"/>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9EE1" w14:textId="206DC486" w:rsidR="00685171" w:rsidRPr="00346220" w:rsidRDefault="00685171" w:rsidP="00346220">
    <w:pPr>
      <w:pStyle w:val="Footer"/>
      <w:widowControl w:val="0"/>
      <w:spacing w:line="240" w:lineRule="auto"/>
      <w:jc w:val="center"/>
    </w:pPr>
    <w:r>
      <w:rPr>
        <w:rFonts w:cs="Calibri"/>
        <w:sz w:val="24"/>
        <w:szCs w:val="24"/>
      </w:rPr>
      <w:t xml:space="preserve"> Exhibit K - </w:t>
    </w:r>
    <w:bookmarkStart w:id="1451" w:name="_cp_fieldHF_47_1331"/>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bookmarkEnd w:id="145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8F4B" w14:textId="5DCF03A0" w:rsidR="00685171" w:rsidRDefault="00685171" w:rsidP="005342DC">
    <w:pPr>
      <w:pStyle w:val="Footer"/>
      <w:widowControl w:val="0"/>
      <w:spacing w:line="240" w:lineRule="auto"/>
      <w:jc w:val="center"/>
      <w:rPr>
        <w:rFonts w:cs="Calibri"/>
        <w:sz w:val="24"/>
        <w:szCs w:val="24"/>
      </w:rPr>
    </w:pPr>
    <w:r>
      <w:rPr>
        <w:sz w:val="24"/>
      </w:rPr>
      <w:fldChar w:fldCharType="begin"/>
    </w:r>
    <w:r>
      <w:rPr>
        <w:rFonts w:cs="Calibri"/>
        <w:sz w:val="24"/>
        <w:szCs w:val="24"/>
      </w:rPr>
      <w:instrText>PAGE  \* MERGEFORMAT</w:instrText>
    </w:r>
    <w:r>
      <w:rPr>
        <w:sz w:val="24"/>
      </w:rPr>
      <w:fldChar w:fldCharType="separate"/>
    </w:r>
    <w:r>
      <w:rPr>
        <w:rFonts w:cs="Calibri"/>
        <w:sz w:val="24"/>
        <w:szCs w:val="24"/>
      </w:rPr>
      <w:t>i</w:t>
    </w:r>
    <w:r>
      <w:rPr>
        <w:rFonts w:cs="Calibri"/>
        <w:sz w:val="24"/>
        <w:szCs w:val="2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8FFB" w14:textId="5AA9B6BF" w:rsidR="00AA6F01" w:rsidRPr="0010689F" w:rsidRDefault="0010689F">
    <w:pPr>
      <w:pStyle w:val="Footer"/>
      <w:jc w:val="center"/>
      <w:rPr>
        <w:sz w:val="24"/>
        <w:szCs w:val="24"/>
      </w:rPr>
    </w:pPr>
    <w:r w:rsidRPr="0010689F">
      <w:rPr>
        <w:rFonts w:cs="Calibri"/>
        <w:sz w:val="24"/>
        <w:szCs w:val="24"/>
      </w:rPr>
      <w:t xml:space="preserve">Exhibit </w:t>
    </w:r>
    <w:r>
      <w:rPr>
        <w:rFonts w:cs="Calibri"/>
        <w:sz w:val="24"/>
        <w:szCs w:val="24"/>
      </w:rPr>
      <w:t>L</w:t>
    </w:r>
    <w:r w:rsidRPr="0010689F">
      <w:rPr>
        <w:rFonts w:cs="Calibri"/>
        <w:sz w:val="24"/>
        <w:szCs w:val="24"/>
      </w:rPr>
      <w:t xml:space="preserve"> - </w:t>
    </w:r>
    <w:r w:rsidRPr="0010689F">
      <w:rPr>
        <w:rFonts w:cs="Calibri"/>
        <w:sz w:val="24"/>
        <w:szCs w:val="24"/>
      </w:rPr>
      <w:fldChar w:fldCharType="begin"/>
    </w:r>
    <w:r w:rsidRPr="0010689F">
      <w:rPr>
        <w:rFonts w:cs="Calibri"/>
        <w:sz w:val="24"/>
        <w:szCs w:val="24"/>
      </w:rPr>
      <w:instrText>PAGE  \* MERGEFORMAT</w:instrText>
    </w:r>
    <w:r w:rsidRPr="0010689F">
      <w:rPr>
        <w:rFonts w:cs="Calibri"/>
        <w:sz w:val="24"/>
        <w:szCs w:val="24"/>
      </w:rPr>
      <w:fldChar w:fldCharType="separate"/>
    </w:r>
    <w:r w:rsidRPr="0010689F">
      <w:rPr>
        <w:rFonts w:cs="Calibri"/>
        <w:sz w:val="24"/>
        <w:szCs w:val="24"/>
      </w:rPr>
      <w:t>4</w:t>
    </w:r>
    <w:r w:rsidRPr="0010689F">
      <w:rPr>
        <w:rFonts w:cs="Calibri"/>
        <w:sz w:val="24"/>
        <w:szCs w:val="24"/>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17AB" w14:textId="6A6627F1" w:rsidR="00AA6F01" w:rsidRPr="00ED4049" w:rsidRDefault="00AA6F01">
    <w:pPr>
      <w:pStyle w:val="Footer"/>
      <w:jc w:val="center"/>
      <w:rPr>
        <w:sz w:val="20"/>
      </w:rPr>
    </w:pPr>
    <w:r w:rsidRPr="00E35C9D">
      <w:rPr>
        <w:color w:val="2B579A"/>
        <w:sz w:val="20"/>
        <w:shd w:val="clear" w:color="auto" w:fill="E6E6E6"/>
      </w:rPr>
      <w:fldChar w:fldCharType="begin"/>
    </w:r>
    <w:r w:rsidRPr="00E35C9D">
      <w:rPr>
        <w:sz w:val="20"/>
      </w:rPr>
      <w:instrText xml:space="preserve"> PAGE   \* MERGEFORMAT </w:instrText>
    </w:r>
    <w:r w:rsidRPr="00E35C9D">
      <w:rPr>
        <w:color w:val="2B579A"/>
        <w:sz w:val="20"/>
        <w:shd w:val="clear" w:color="auto" w:fill="E6E6E6"/>
      </w:rPr>
      <w:fldChar w:fldCharType="separate"/>
    </w:r>
    <w:r>
      <w:rPr>
        <w:noProof/>
        <w:sz w:val="20"/>
      </w:rPr>
      <w:t>1</w:t>
    </w:r>
    <w:r w:rsidRPr="00E35C9D">
      <w:rPr>
        <w:noProof/>
        <w:color w:val="2B579A"/>
        <w:sz w:val="20"/>
        <w:shd w:val="clear" w:color="auto" w:fill="E6E6E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4C4B" w14:textId="5049D415" w:rsidR="008D6100" w:rsidRPr="00ED4049" w:rsidRDefault="008D6100">
    <w:pPr>
      <w:pStyle w:val="Footer"/>
      <w:jc w:val="center"/>
      <w:rPr>
        <w:sz w:val="20"/>
      </w:rPr>
    </w:pPr>
    <w:r w:rsidRPr="00E35C9D">
      <w:rPr>
        <w:color w:val="2B579A"/>
        <w:sz w:val="20"/>
        <w:shd w:val="clear" w:color="auto" w:fill="E6E6E6"/>
      </w:rPr>
      <w:fldChar w:fldCharType="begin"/>
    </w:r>
    <w:r w:rsidRPr="00E35C9D">
      <w:rPr>
        <w:sz w:val="20"/>
      </w:rPr>
      <w:instrText xml:space="preserve"> PAGE   \* MERGEFORMAT </w:instrText>
    </w:r>
    <w:r w:rsidRPr="00E35C9D">
      <w:rPr>
        <w:color w:val="2B579A"/>
        <w:sz w:val="20"/>
        <w:shd w:val="clear" w:color="auto" w:fill="E6E6E6"/>
      </w:rPr>
      <w:fldChar w:fldCharType="separate"/>
    </w:r>
    <w:r>
      <w:rPr>
        <w:noProof/>
        <w:sz w:val="20"/>
      </w:rPr>
      <w:t>1</w:t>
    </w:r>
    <w:r w:rsidRPr="00E35C9D">
      <w:rPr>
        <w:noProof/>
        <w:color w:val="2B579A"/>
        <w:sz w:val="20"/>
        <w:shd w:val="clear" w:color="auto" w:fill="E6E6E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D8C4" w14:textId="09D346C8" w:rsidR="00450FA8" w:rsidRPr="0010689F" w:rsidRDefault="00450FA8">
    <w:pPr>
      <w:pStyle w:val="Footer"/>
      <w:jc w:val="center"/>
      <w:rPr>
        <w:sz w:val="24"/>
        <w:szCs w:val="24"/>
      </w:rPr>
    </w:pPr>
    <w:r w:rsidRPr="0010689F">
      <w:rPr>
        <w:rFonts w:cs="Calibri"/>
        <w:sz w:val="24"/>
        <w:szCs w:val="24"/>
      </w:rPr>
      <w:t xml:space="preserve">Exhibit </w:t>
    </w:r>
    <w:r>
      <w:rPr>
        <w:rFonts w:cs="Calibri"/>
        <w:sz w:val="24"/>
        <w:szCs w:val="24"/>
      </w:rPr>
      <w:t>L</w:t>
    </w:r>
    <w:r w:rsidRPr="0010689F">
      <w:rPr>
        <w:rFonts w:cs="Calibri"/>
        <w:sz w:val="24"/>
        <w:szCs w:val="24"/>
      </w:rPr>
      <w:t xml:space="preserve"> - </w:t>
    </w:r>
    <w:r w:rsidRPr="0010689F">
      <w:rPr>
        <w:rFonts w:cs="Calibri"/>
        <w:sz w:val="24"/>
        <w:szCs w:val="24"/>
      </w:rPr>
      <w:fldChar w:fldCharType="begin"/>
    </w:r>
    <w:r w:rsidRPr="0010689F">
      <w:rPr>
        <w:rFonts w:cs="Calibri"/>
        <w:sz w:val="24"/>
        <w:szCs w:val="24"/>
      </w:rPr>
      <w:instrText>PAGE  \* MERGEFORMAT</w:instrText>
    </w:r>
    <w:r w:rsidRPr="0010689F">
      <w:rPr>
        <w:rFonts w:cs="Calibri"/>
        <w:sz w:val="24"/>
        <w:szCs w:val="24"/>
      </w:rPr>
      <w:fldChar w:fldCharType="separate"/>
    </w:r>
    <w:r w:rsidRPr="0010689F">
      <w:rPr>
        <w:rFonts w:cs="Calibri"/>
        <w:sz w:val="24"/>
        <w:szCs w:val="24"/>
      </w:rPr>
      <w:t>4</w:t>
    </w:r>
    <w:r w:rsidRPr="0010689F">
      <w:rPr>
        <w:rFonts w:cs="Calibri"/>
        <w:sz w:val="24"/>
        <w:szCs w:val="24"/>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99AA" w14:textId="094F2D2B" w:rsidR="00450FA8" w:rsidRPr="00ED4049" w:rsidRDefault="00450FA8">
    <w:pPr>
      <w:pStyle w:val="Footer"/>
      <w:jc w:val="center"/>
      <w:rPr>
        <w:sz w:val="20"/>
      </w:rPr>
    </w:pPr>
    <w:r w:rsidRPr="00E35C9D">
      <w:rPr>
        <w:color w:val="2B579A"/>
        <w:sz w:val="20"/>
        <w:shd w:val="clear" w:color="auto" w:fill="E6E6E6"/>
      </w:rPr>
      <w:fldChar w:fldCharType="begin"/>
    </w:r>
    <w:r w:rsidRPr="00E35C9D">
      <w:rPr>
        <w:sz w:val="20"/>
      </w:rPr>
      <w:instrText xml:space="preserve"> PAGE   \* MERGEFORMAT </w:instrText>
    </w:r>
    <w:r w:rsidRPr="00E35C9D">
      <w:rPr>
        <w:color w:val="2B579A"/>
        <w:sz w:val="20"/>
        <w:shd w:val="clear" w:color="auto" w:fill="E6E6E6"/>
      </w:rPr>
      <w:fldChar w:fldCharType="separate"/>
    </w:r>
    <w:r>
      <w:rPr>
        <w:noProof/>
        <w:sz w:val="20"/>
      </w:rPr>
      <w:t>1</w:t>
    </w:r>
    <w:r w:rsidRPr="00E35C9D">
      <w:rPr>
        <w:noProof/>
        <w:color w:val="2B579A"/>
        <w:sz w:val="20"/>
        <w:shd w:val="clear" w:color="auto" w:fill="E6E6E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B7FC" w14:textId="77777777" w:rsidR="00685171" w:rsidRPr="00346220" w:rsidRDefault="00685171" w:rsidP="00346220">
    <w:pPr>
      <w:widowControl w:val="0"/>
      <w:spacing w:after="0" w:line="240" w:lineRule="auto"/>
      <w:jc w:val="left"/>
      <w:rPr>
        <w:rFonts w:ascii="Calibri" w:eastAsia="Calibri" w:hAnsi="Calibri"/>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1D13" w14:textId="17E9CF4E" w:rsidR="00685171" w:rsidRPr="00436227" w:rsidRDefault="00685171" w:rsidP="001A214F">
    <w:pPr>
      <w:widowControl w:val="0"/>
      <w:spacing w:line="240" w:lineRule="auto"/>
    </w:pPr>
  </w:p>
  <w:p w14:paraId="422EDA9B" w14:textId="66D4E474" w:rsidR="004250DF" w:rsidRDefault="004250DF" w:rsidP="004250DF">
    <w:pPr>
      <w:pStyle w:val="Footer"/>
      <w:framePr w:wrap="none" w:vAnchor="text" w:hAnchor="margin" w:xAlign="center" w:y="1"/>
      <w:rPr>
        <w:rStyle w:val="PageNumber"/>
      </w:rPr>
    </w:pPr>
    <w:r>
      <w:rPr>
        <w:noProof/>
        <w:sz w:val="24"/>
        <w:szCs w:val="24"/>
      </w:rPr>
      <w:t xml:space="preserve">Exhibit N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1</w:t>
    </w:r>
    <w:r>
      <w:rPr>
        <w:noProof/>
        <w:sz w:val="24"/>
        <w:szCs w:val="24"/>
      </w:rPr>
      <w:fldChar w:fldCharType="end"/>
    </w:r>
  </w:p>
  <w:p w14:paraId="5218463B" w14:textId="48AE92E9" w:rsidR="00685171" w:rsidRPr="005342DC" w:rsidRDefault="00685171" w:rsidP="00346220">
    <w:pPr>
      <w:widowControl w:val="0"/>
      <w:spacing w:line="240" w:lineRule="auto"/>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3A2D" w14:textId="77777777" w:rsidR="00685171" w:rsidRDefault="00685171">
    <w:pPr>
      <w:pStyle w:val="Footer"/>
      <w:widowControl w:val="0"/>
      <w:spacing w:line="240" w:lineRule="auto"/>
      <w:jc w:val="center"/>
      <w:rPr>
        <w:rFonts w:cs="Calibri"/>
        <w:sz w:val="20"/>
        <w:szCs w:val="24"/>
      </w:rPr>
    </w:pPr>
  </w:p>
  <w:p w14:paraId="6A309654" w14:textId="104D280A" w:rsidR="00685171" w:rsidRPr="005342DC" w:rsidRDefault="00685171" w:rsidP="00346220">
    <w:pPr>
      <w:widowControl w:val="0"/>
      <w:tabs>
        <w:tab w:val="center" w:pos="4680"/>
        <w:tab w:val="right" w:pos="9028"/>
      </w:tabs>
      <w:spacing w:line="240" w:lineRule="auto"/>
      <w:jc w:val="center"/>
    </w:pPr>
    <w:r w:rsidRPr="005342DC">
      <w:t xml:space="preserve">Exhibit L </w:t>
    </w:r>
    <w:r>
      <w:rPr>
        <w:rFonts w:cs="Calibri"/>
        <w:noProof/>
        <w:szCs w:val="24"/>
      </w:rPr>
      <w:t xml:space="preserve">– </w:t>
    </w:r>
    <w:bookmarkStart w:id="1464" w:name="_cp_textHF_1_1338"/>
    <w:r>
      <w:rPr>
        <w:rFonts w:cs="Calibri"/>
        <w:noProof/>
        <w:szCs w:val="24"/>
      </w:rPr>
      <w:t xml:space="preserve">Appendix </w:t>
    </w:r>
    <w:bookmarkEnd w:id="1464"/>
    <w:r>
      <w:rPr>
        <w:rFonts w:cs="Calibri"/>
        <w:noProof/>
        <w:szCs w:val="24"/>
      </w:rPr>
      <w:t>1</w:t>
    </w:r>
    <w:bookmarkStart w:id="1465" w:name="_cp_textHF_1_1339"/>
    <w:r>
      <w:rPr>
        <w:rFonts w:cs="Calibri"/>
        <w:noProof/>
        <w:szCs w:val="24"/>
      </w:rPr>
      <w:t xml:space="preserve"> – 1</w:t>
    </w:r>
    <w:bookmarkEnd w:id="1465"/>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44A3" w14:textId="77777777" w:rsidR="004250DF" w:rsidRPr="00436227" w:rsidRDefault="004250DF" w:rsidP="001A214F">
    <w:pPr>
      <w:widowControl w:val="0"/>
      <w:spacing w:line="240" w:lineRule="auto"/>
    </w:pPr>
  </w:p>
  <w:p w14:paraId="7A1D1D4B" w14:textId="7B05AF57" w:rsidR="004250DF" w:rsidRDefault="004250DF" w:rsidP="004250DF">
    <w:pPr>
      <w:pStyle w:val="Footer"/>
      <w:framePr w:wrap="none" w:vAnchor="text" w:hAnchor="margin" w:xAlign="center" w:y="1"/>
      <w:rPr>
        <w:rStyle w:val="PageNumber"/>
      </w:rPr>
    </w:pPr>
    <w:r>
      <w:rPr>
        <w:noProof/>
        <w:sz w:val="24"/>
        <w:szCs w:val="24"/>
      </w:rPr>
      <w:t xml:space="preserve">Exhibit M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1</w:t>
    </w:r>
    <w:r>
      <w:rPr>
        <w:noProof/>
        <w:sz w:val="24"/>
        <w:szCs w:val="24"/>
      </w:rPr>
      <w:fldChar w:fldCharType="end"/>
    </w:r>
  </w:p>
  <w:p w14:paraId="49F9BEA8" w14:textId="77777777" w:rsidR="004250DF" w:rsidRPr="005342DC" w:rsidRDefault="004250DF" w:rsidP="00346220">
    <w:pPr>
      <w:widowControl w:val="0"/>
      <w:spacing w:line="240" w:lineRule="auto"/>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C42A" w14:textId="77777777" w:rsidR="004250DF" w:rsidRDefault="004250DF" w:rsidP="007F0329">
    <w:pPr>
      <w:pStyle w:val="Footer"/>
      <w:jc w:val="center"/>
      <w:rPr>
        <w:noProof/>
        <w:sz w:val="24"/>
        <w:szCs w:val="24"/>
      </w:rPr>
    </w:pPr>
  </w:p>
  <w:p w14:paraId="22F521BA" w14:textId="2424A726" w:rsidR="004250DF" w:rsidRDefault="004250DF">
    <w:pPr>
      <w:pStyle w:val="Footer"/>
      <w:framePr w:wrap="none" w:vAnchor="text" w:hAnchor="margin" w:xAlign="center" w:y="1"/>
      <w:rPr>
        <w:rStyle w:val="PageNumber"/>
      </w:rPr>
    </w:pPr>
    <w:r>
      <w:rPr>
        <w:noProof/>
        <w:sz w:val="24"/>
        <w:szCs w:val="24"/>
      </w:rPr>
      <w:t xml:space="preserve">Exhibit M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311BA554" w14:textId="77777777" w:rsidR="004250DF" w:rsidRPr="00D5012A" w:rsidRDefault="004250DF" w:rsidP="0010689F">
    <w:pPr>
      <w:pStyle w:val="Footer"/>
      <w:widowControl w:val="0"/>
      <w:spacing w:line="240" w:lineRule="auto"/>
      <w:jc w:val="center"/>
      <w:rPr>
        <w:color w:val="000000"/>
        <w:u w:color="000000"/>
        <w:shd w:val="clear" w:color="auto" w:fil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6D2E" w14:textId="2CCCC7AB" w:rsidR="00685171" w:rsidRPr="000B71BD" w:rsidRDefault="00685171" w:rsidP="005342DC">
    <w:pPr>
      <w:pStyle w:val="Footer"/>
      <w:widowControl w:val="0"/>
      <w:spacing w:line="240" w:lineRule="auto"/>
      <w:jc w:val="center"/>
      <w:rPr>
        <w:sz w:val="24"/>
      </w:rPr>
    </w:pPr>
    <w:r>
      <w:rPr>
        <w:sz w:val="24"/>
      </w:rPr>
      <w:fldChar w:fldCharType="begin"/>
    </w:r>
    <w:r>
      <w:rPr>
        <w:rFonts w:cs="Calibri"/>
        <w:sz w:val="24"/>
        <w:szCs w:val="24"/>
      </w:rPr>
      <w:instrText>PAGE  \* MERGEFORMAT</w:instrText>
    </w:r>
    <w:r>
      <w:rPr>
        <w:sz w:val="24"/>
      </w:rPr>
      <w:fldChar w:fldCharType="separate"/>
    </w:r>
    <w:r>
      <w:rPr>
        <w:rFonts w:cs="Calibri"/>
        <w:sz w:val="24"/>
        <w:szCs w:val="24"/>
      </w:rPr>
      <w:t>i</w:t>
    </w:r>
    <w:r>
      <w:rPr>
        <w:rFonts w:cs="Calibri"/>
        <w:sz w:val="24"/>
        <w:szCs w:val="24"/>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D11A" w14:textId="77777777" w:rsidR="00450FA8" w:rsidRPr="00346220" w:rsidRDefault="00450FA8" w:rsidP="00346220">
    <w:pPr>
      <w:widowControl w:val="0"/>
      <w:spacing w:after="0" w:line="240" w:lineRule="auto"/>
      <w:jc w:val="left"/>
      <w:rPr>
        <w:rFonts w:ascii="Calibri" w:eastAsia="Calibri" w:hAnsi="Calibri"/>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1BB8" w14:textId="77777777" w:rsidR="00450FA8" w:rsidRPr="00436227" w:rsidRDefault="00450FA8" w:rsidP="001A214F">
    <w:pPr>
      <w:widowControl w:val="0"/>
      <w:spacing w:line="240" w:lineRule="auto"/>
    </w:pPr>
  </w:p>
  <w:p w14:paraId="20CF53F6" w14:textId="39C1732F" w:rsidR="00450FA8" w:rsidRDefault="00450FA8" w:rsidP="004250DF">
    <w:pPr>
      <w:pStyle w:val="Footer"/>
      <w:framePr w:wrap="none" w:vAnchor="text" w:hAnchor="margin" w:xAlign="center" w:y="1"/>
      <w:rPr>
        <w:rStyle w:val="PageNumber"/>
      </w:rPr>
    </w:pPr>
    <w:r>
      <w:rPr>
        <w:noProof/>
        <w:sz w:val="24"/>
        <w:szCs w:val="24"/>
      </w:rPr>
      <w:t xml:space="preserve">Exhibit M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1</w:t>
    </w:r>
    <w:r>
      <w:rPr>
        <w:noProof/>
        <w:sz w:val="24"/>
        <w:szCs w:val="24"/>
      </w:rPr>
      <w:fldChar w:fldCharType="end"/>
    </w:r>
  </w:p>
  <w:p w14:paraId="4CD4D058" w14:textId="77777777" w:rsidR="00450FA8" w:rsidRPr="005342DC" w:rsidRDefault="00450FA8" w:rsidP="00346220">
    <w:pPr>
      <w:widowControl w:val="0"/>
      <w:spacing w:line="240" w:lineRule="auto"/>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D6DC" w14:textId="77777777" w:rsidR="004250DF" w:rsidRDefault="004250DF" w:rsidP="007F0329">
    <w:pPr>
      <w:pStyle w:val="Footer"/>
      <w:jc w:val="center"/>
      <w:rPr>
        <w:noProof/>
        <w:sz w:val="24"/>
        <w:szCs w:val="24"/>
      </w:rPr>
    </w:pPr>
  </w:p>
  <w:p w14:paraId="2D9B9C0D" w14:textId="4D6CA984" w:rsidR="004250DF" w:rsidRDefault="004250DF">
    <w:pPr>
      <w:pStyle w:val="Footer"/>
      <w:framePr w:wrap="none" w:vAnchor="text" w:hAnchor="margin" w:xAlign="center" w:y="1"/>
      <w:rPr>
        <w:rStyle w:val="PageNumber"/>
      </w:rPr>
    </w:pPr>
    <w:r>
      <w:rPr>
        <w:noProof/>
        <w:sz w:val="24"/>
        <w:szCs w:val="24"/>
      </w:rPr>
      <w:t xml:space="preserve">Exhibit N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45BE684D" w14:textId="77777777" w:rsidR="004250DF" w:rsidRPr="00D5012A" w:rsidRDefault="004250DF" w:rsidP="0010689F">
    <w:pPr>
      <w:pStyle w:val="Footer"/>
      <w:widowControl w:val="0"/>
      <w:spacing w:line="240" w:lineRule="auto"/>
      <w:jc w:val="center"/>
      <w:rPr>
        <w:color w:val="000000"/>
        <w:u w:color="000000"/>
        <w:shd w:val="clear" w:color="auto" w:fill="FFFFFF"/>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0BA02" w14:textId="7FEF60AE" w:rsidR="0010689F" w:rsidRDefault="0010689F" w:rsidP="007D388D">
    <w:pPr>
      <w:pStyle w:val="Footer"/>
      <w:framePr w:wrap="none" w:vAnchor="text" w:hAnchor="margin" w:xAlign="center" w:y="1"/>
      <w:rPr>
        <w:rStyle w:val="PageNumber"/>
      </w:rPr>
    </w:pPr>
    <w:r>
      <w:rPr>
        <w:rFonts w:cs="Calibri"/>
        <w:sz w:val="24"/>
        <w:szCs w:val="24"/>
      </w:rPr>
      <w:t xml:space="preserve">Exhibit </w:t>
    </w:r>
    <w:r w:rsidR="00875529">
      <w:rPr>
        <w:rFonts w:cs="Calibri"/>
        <w:sz w:val="24"/>
        <w:szCs w:val="24"/>
      </w:rPr>
      <w:t>O</w:t>
    </w:r>
    <w:r>
      <w:rPr>
        <w:rFonts w:cs="Calibri"/>
        <w:sz w:val="24"/>
        <w:szCs w:val="24"/>
      </w:rPr>
      <w:t xml:space="preserve"> </w:t>
    </w:r>
    <w:r w:rsidRPr="009F1680">
      <w:rPr>
        <w:rFonts w:cs="Calibri"/>
        <w:sz w:val="24"/>
        <w:szCs w:val="24"/>
      </w:rPr>
      <w:t xml:space="preserve">- </w:t>
    </w:r>
    <w:sdt>
      <w:sdtPr>
        <w:rPr>
          <w:rStyle w:val="PageNumber"/>
          <w:sz w:val="24"/>
          <w:szCs w:val="24"/>
        </w:rPr>
        <w:id w:val="387229891"/>
        <w:docPartObj>
          <w:docPartGallery w:val="Page Numbers (Bottom of Page)"/>
          <w:docPartUnique/>
        </w:docPartObj>
      </w:sdtPr>
      <w:sdtContent>
        <w:r w:rsidRPr="009F1680">
          <w:rPr>
            <w:rStyle w:val="PageNumber"/>
            <w:sz w:val="24"/>
            <w:szCs w:val="24"/>
          </w:rPr>
          <w:fldChar w:fldCharType="begin"/>
        </w:r>
        <w:r w:rsidRPr="009F1680">
          <w:rPr>
            <w:rStyle w:val="PageNumber"/>
            <w:sz w:val="24"/>
            <w:szCs w:val="24"/>
          </w:rPr>
          <w:instrText xml:space="preserve"> PAGE </w:instrText>
        </w:r>
        <w:r w:rsidRPr="009F1680">
          <w:rPr>
            <w:rStyle w:val="PageNumber"/>
            <w:sz w:val="24"/>
            <w:szCs w:val="24"/>
          </w:rPr>
          <w:fldChar w:fldCharType="separate"/>
        </w:r>
        <w:r w:rsidRPr="009F1680">
          <w:rPr>
            <w:rStyle w:val="PageNumber"/>
            <w:noProof/>
            <w:sz w:val="24"/>
            <w:szCs w:val="24"/>
          </w:rPr>
          <w:t>1</w:t>
        </w:r>
        <w:r w:rsidRPr="009F1680">
          <w:rPr>
            <w:rStyle w:val="PageNumber"/>
            <w:sz w:val="24"/>
            <w:szCs w:val="24"/>
          </w:rPr>
          <w:fldChar w:fldCharType="end"/>
        </w:r>
      </w:sdtContent>
    </w:sdt>
  </w:p>
  <w:p w14:paraId="3E1CC6CD" w14:textId="77777777" w:rsidR="0010689F" w:rsidRPr="00346220" w:rsidRDefault="0010689F" w:rsidP="00346220">
    <w:pPr>
      <w:widowControl w:val="0"/>
      <w:spacing w:after="0" w:line="240" w:lineRule="auto"/>
      <w:jc w:val="left"/>
      <w:rPr>
        <w:rFonts w:ascii="Calibri" w:eastAsia="Calibri" w:hAnsi="Calibri"/>
        <w:color w:val="000000"/>
        <w:u w:color="00000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B185" w14:textId="77777777" w:rsidR="00875529" w:rsidRDefault="00875529" w:rsidP="007F0329">
    <w:pPr>
      <w:pStyle w:val="Footer"/>
      <w:jc w:val="center"/>
      <w:rPr>
        <w:noProof/>
        <w:sz w:val="24"/>
        <w:szCs w:val="24"/>
      </w:rPr>
    </w:pPr>
  </w:p>
  <w:p w14:paraId="6CC8FCCD" w14:textId="1D5CE2EE" w:rsidR="00875529" w:rsidRDefault="00875529">
    <w:pPr>
      <w:pStyle w:val="Footer"/>
      <w:framePr w:wrap="none" w:vAnchor="text" w:hAnchor="margin" w:xAlign="center" w:y="1"/>
      <w:rPr>
        <w:rStyle w:val="PageNumber"/>
      </w:rPr>
    </w:pPr>
    <w:r>
      <w:rPr>
        <w:noProof/>
        <w:sz w:val="24"/>
        <w:szCs w:val="24"/>
      </w:rPr>
      <w:t xml:space="preserve">Exhibit O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75973B3B" w14:textId="77777777" w:rsidR="00875529" w:rsidRPr="00D5012A" w:rsidRDefault="00875529" w:rsidP="0010689F">
    <w:pPr>
      <w:pStyle w:val="Footer"/>
      <w:widowControl w:val="0"/>
      <w:spacing w:line="240" w:lineRule="auto"/>
      <w:jc w:val="center"/>
      <w:rPr>
        <w:color w:val="000000"/>
        <w:u w:color="000000"/>
        <w:shd w:val="clear" w:color="auto" w:fill="FFFFFF"/>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D21E" w14:textId="77777777" w:rsidR="0010689F" w:rsidRDefault="0010689F" w:rsidP="007F0329">
    <w:pPr>
      <w:pStyle w:val="Footer"/>
      <w:jc w:val="center"/>
      <w:rPr>
        <w:noProof/>
        <w:sz w:val="24"/>
        <w:szCs w:val="24"/>
      </w:rPr>
    </w:pPr>
  </w:p>
  <w:p w14:paraId="6983A848" w14:textId="0F7A97B6" w:rsidR="0010689F" w:rsidRDefault="0010689F">
    <w:pPr>
      <w:pStyle w:val="Footer"/>
      <w:framePr w:wrap="none" w:vAnchor="text" w:hAnchor="margin" w:xAlign="center" w:y="1"/>
      <w:rPr>
        <w:rStyle w:val="PageNumber"/>
      </w:rPr>
    </w:pPr>
    <w:r>
      <w:rPr>
        <w:noProof/>
        <w:sz w:val="24"/>
        <w:szCs w:val="24"/>
      </w:rPr>
      <w:t xml:space="preserve">Exhibit </w:t>
    </w:r>
    <w:r w:rsidR="00875529">
      <w:rPr>
        <w:noProof/>
        <w:sz w:val="24"/>
        <w:szCs w:val="24"/>
      </w:rPr>
      <w:t>P</w:t>
    </w:r>
    <w:r>
      <w:rPr>
        <w:noProof/>
        <w:sz w:val="24"/>
        <w:szCs w:val="24"/>
      </w:rPr>
      <w:t xml:space="preserve">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7ADBB4C2" w14:textId="77777777" w:rsidR="0010689F" w:rsidRPr="00D5012A" w:rsidRDefault="0010689F" w:rsidP="00346220">
    <w:pPr>
      <w:pStyle w:val="Footer"/>
      <w:widowControl w:val="0"/>
      <w:spacing w:line="240" w:lineRule="auto"/>
      <w:jc w:val="center"/>
      <w:rPr>
        <w:color w:val="000000"/>
        <w:u w:color="000000"/>
        <w:shd w:val="clear" w:color="auto" w:fill="FFFFFF"/>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617E" w14:textId="1196BDEC" w:rsidR="0010689F" w:rsidRDefault="0010689F" w:rsidP="007D388D">
    <w:pPr>
      <w:pStyle w:val="Footer"/>
      <w:framePr w:wrap="none" w:vAnchor="text" w:hAnchor="margin" w:xAlign="center" w:y="1"/>
      <w:rPr>
        <w:rStyle w:val="PageNumber"/>
      </w:rPr>
    </w:pPr>
    <w:r>
      <w:rPr>
        <w:rFonts w:cs="Calibri"/>
        <w:sz w:val="24"/>
        <w:szCs w:val="24"/>
      </w:rPr>
      <w:t xml:space="preserve">Exhibit </w:t>
    </w:r>
    <w:r w:rsidR="00875529">
      <w:rPr>
        <w:rFonts w:cs="Calibri"/>
        <w:sz w:val="24"/>
        <w:szCs w:val="24"/>
      </w:rPr>
      <w:t>Q</w:t>
    </w:r>
    <w:r>
      <w:rPr>
        <w:rFonts w:cs="Calibri"/>
        <w:sz w:val="24"/>
        <w:szCs w:val="24"/>
      </w:rPr>
      <w:t xml:space="preserve"> </w:t>
    </w:r>
    <w:r w:rsidRPr="009F1680">
      <w:rPr>
        <w:rFonts w:cs="Calibri"/>
        <w:sz w:val="24"/>
        <w:szCs w:val="24"/>
      </w:rPr>
      <w:t xml:space="preserve">- </w:t>
    </w:r>
    <w:sdt>
      <w:sdtPr>
        <w:rPr>
          <w:rStyle w:val="PageNumber"/>
          <w:sz w:val="24"/>
          <w:szCs w:val="24"/>
        </w:rPr>
        <w:id w:val="978498148"/>
        <w:docPartObj>
          <w:docPartGallery w:val="Page Numbers (Bottom of Page)"/>
          <w:docPartUnique/>
        </w:docPartObj>
      </w:sdtPr>
      <w:sdtContent>
        <w:r w:rsidRPr="009F1680">
          <w:rPr>
            <w:rStyle w:val="PageNumber"/>
            <w:sz w:val="24"/>
            <w:szCs w:val="24"/>
          </w:rPr>
          <w:fldChar w:fldCharType="begin"/>
        </w:r>
        <w:r w:rsidRPr="009F1680">
          <w:rPr>
            <w:rStyle w:val="PageNumber"/>
            <w:sz w:val="24"/>
            <w:szCs w:val="24"/>
          </w:rPr>
          <w:instrText xml:space="preserve"> PAGE </w:instrText>
        </w:r>
        <w:r w:rsidRPr="009F1680">
          <w:rPr>
            <w:rStyle w:val="PageNumber"/>
            <w:sz w:val="24"/>
            <w:szCs w:val="24"/>
          </w:rPr>
          <w:fldChar w:fldCharType="separate"/>
        </w:r>
        <w:r w:rsidRPr="009F1680">
          <w:rPr>
            <w:rStyle w:val="PageNumber"/>
            <w:noProof/>
            <w:sz w:val="24"/>
            <w:szCs w:val="24"/>
          </w:rPr>
          <w:t>1</w:t>
        </w:r>
        <w:r w:rsidRPr="009F1680">
          <w:rPr>
            <w:rStyle w:val="PageNumber"/>
            <w:sz w:val="24"/>
            <w:szCs w:val="24"/>
          </w:rPr>
          <w:fldChar w:fldCharType="end"/>
        </w:r>
      </w:sdtContent>
    </w:sdt>
  </w:p>
  <w:p w14:paraId="2C45DDB7" w14:textId="77777777" w:rsidR="0010689F" w:rsidRPr="00346220" w:rsidRDefault="0010689F" w:rsidP="00346220">
    <w:pPr>
      <w:widowControl w:val="0"/>
      <w:spacing w:after="0" w:line="240" w:lineRule="auto"/>
      <w:jc w:val="left"/>
      <w:rPr>
        <w:rFonts w:ascii="Calibri" w:eastAsia="Calibri" w:hAnsi="Calibri"/>
        <w:color w:val="000000"/>
        <w:u w:color="00000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F30D" w14:textId="77777777" w:rsidR="0010689F" w:rsidRDefault="0010689F" w:rsidP="007F0329">
    <w:pPr>
      <w:pStyle w:val="Footer"/>
      <w:jc w:val="center"/>
      <w:rPr>
        <w:noProof/>
        <w:sz w:val="24"/>
        <w:szCs w:val="24"/>
      </w:rPr>
    </w:pPr>
  </w:p>
  <w:p w14:paraId="7327FA28" w14:textId="5B7E22C2" w:rsidR="0010689F" w:rsidRDefault="0010689F">
    <w:pPr>
      <w:pStyle w:val="Footer"/>
      <w:framePr w:wrap="none" w:vAnchor="text" w:hAnchor="margin" w:xAlign="center" w:y="1"/>
      <w:rPr>
        <w:rStyle w:val="PageNumber"/>
      </w:rPr>
    </w:pPr>
    <w:r>
      <w:rPr>
        <w:noProof/>
        <w:sz w:val="24"/>
        <w:szCs w:val="24"/>
      </w:rPr>
      <w:t xml:space="preserve">Exhibit Q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5FB4D8D3" w14:textId="77777777" w:rsidR="0010689F" w:rsidRPr="00D5012A" w:rsidRDefault="0010689F" w:rsidP="00346220">
    <w:pPr>
      <w:pStyle w:val="Footer"/>
      <w:widowControl w:val="0"/>
      <w:spacing w:line="240" w:lineRule="auto"/>
      <w:jc w:val="center"/>
      <w:rPr>
        <w:color w:val="000000"/>
        <w:u w:color="000000"/>
        <w:shd w:val="clear" w:color="auto" w:fill="FFFFFF"/>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C652" w14:textId="77777777" w:rsidR="00875529" w:rsidRDefault="00875529" w:rsidP="007F0329">
    <w:pPr>
      <w:pStyle w:val="Footer"/>
      <w:jc w:val="center"/>
      <w:rPr>
        <w:noProof/>
        <w:sz w:val="24"/>
        <w:szCs w:val="24"/>
      </w:rPr>
    </w:pPr>
  </w:p>
  <w:p w14:paraId="14B4153A" w14:textId="11084352" w:rsidR="00875529" w:rsidRDefault="00875529">
    <w:pPr>
      <w:pStyle w:val="Footer"/>
      <w:framePr w:wrap="none" w:vAnchor="text" w:hAnchor="margin" w:xAlign="center" w:y="1"/>
      <w:rPr>
        <w:rStyle w:val="PageNumber"/>
      </w:rPr>
    </w:pPr>
    <w:r>
      <w:rPr>
        <w:noProof/>
        <w:sz w:val="24"/>
        <w:szCs w:val="24"/>
      </w:rPr>
      <w:t xml:space="preserve">Exhibit R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5B9F18F3" w14:textId="77777777" w:rsidR="00875529" w:rsidRPr="00D5012A" w:rsidRDefault="00875529" w:rsidP="00346220">
    <w:pPr>
      <w:pStyle w:val="Footer"/>
      <w:widowControl w:val="0"/>
      <w:spacing w:line="240" w:lineRule="auto"/>
      <w:jc w:val="center"/>
      <w:rPr>
        <w:color w:val="000000"/>
        <w:u w:color="000000"/>
        <w:shd w:val="clear" w:color="auto" w:fill="FFFFFF"/>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BF2A" w14:textId="77777777" w:rsidR="0010689F" w:rsidRDefault="0010689F" w:rsidP="007F0329">
    <w:pPr>
      <w:pStyle w:val="Footer"/>
      <w:jc w:val="center"/>
      <w:rPr>
        <w:noProof/>
        <w:sz w:val="24"/>
        <w:szCs w:val="24"/>
      </w:rPr>
    </w:pPr>
  </w:p>
  <w:p w14:paraId="60E06D6C" w14:textId="050B6846" w:rsidR="0010689F" w:rsidRDefault="0010689F">
    <w:pPr>
      <w:pStyle w:val="Footer"/>
      <w:framePr w:wrap="none" w:vAnchor="text" w:hAnchor="margin" w:xAlign="center" w:y="1"/>
      <w:rPr>
        <w:rStyle w:val="PageNumber"/>
      </w:rPr>
    </w:pPr>
    <w:r>
      <w:rPr>
        <w:noProof/>
        <w:sz w:val="24"/>
        <w:szCs w:val="24"/>
      </w:rPr>
      <w:t xml:space="preserve">Exhibit S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1CD2A6CC" w14:textId="77777777" w:rsidR="0010689F" w:rsidRPr="00D5012A" w:rsidRDefault="0010689F" w:rsidP="00346220">
    <w:pPr>
      <w:pStyle w:val="Footer"/>
      <w:widowControl w:val="0"/>
      <w:spacing w:line="240" w:lineRule="auto"/>
      <w:jc w:val="center"/>
      <w:rPr>
        <w:color w:val="000000"/>
        <w:u w:color="000000"/>
        <w:shd w:val="clear" w:color="auto" w:fill="FFFFF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649" w14:textId="77777777" w:rsidR="00685171" w:rsidRPr="00663A75" w:rsidRDefault="00685171" w:rsidP="005342DC">
    <w:pPr>
      <w:pStyle w:val="Footer"/>
      <w:widowControl w:val="0"/>
      <w:spacing w:line="240" w:lineRule="auto"/>
      <w:jc w:val="center"/>
      <w:rPr>
        <w:sz w:val="24"/>
      </w:rPr>
    </w:pP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8B6A" w14:textId="21AC03D9" w:rsidR="00875529" w:rsidRDefault="00875529" w:rsidP="007D388D">
    <w:pPr>
      <w:pStyle w:val="Footer"/>
      <w:framePr w:wrap="none" w:vAnchor="text" w:hAnchor="margin" w:xAlign="center" w:y="1"/>
      <w:rPr>
        <w:rStyle w:val="PageNumber"/>
      </w:rPr>
    </w:pPr>
    <w:r>
      <w:rPr>
        <w:rFonts w:cs="Calibri"/>
        <w:sz w:val="24"/>
        <w:szCs w:val="24"/>
      </w:rPr>
      <w:t xml:space="preserve">Exhibit T </w:t>
    </w:r>
    <w:r w:rsidRPr="009F1680">
      <w:rPr>
        <w:rFonts w:cs="Calibri"/>
        <w:sz w:val="24"/>
        <w:szCs w:val="24"/>
      </w:rPr>
      <w:t xml:space="preserve">- </w:t>
    </w:r>
    <w:sdt>
      <w:sdtPr>
        <w:rPr>
          <w:rStyle w:val="PageNumber"/>
          <w:sz w:val="24"/>
          <w:szCs w:val="24"/>
        </w:rPr>
        <w:id w:val="-1213039504"/>
        <w:docPartObj>
          <w:docPartGallery w:val="Page Numbers (Bottom of Page)"/>
          <w:docPartUnique/>
        </w:docPartObj>
      </w:sdtPr>
      <w:sdtContent>
        <w:r w:rsidRPr="009F1680">
          <w:rPr>
            <w:rStyle w:val="PageNumber"/>
            <w:sz w:val="24"/>
            <w:szCs w:val="24"/>
          </w:rPr>
          <w:fldChar w:fldCharType="begin"/>
        </w:r>
        <w:r w:rsidRPr="009F1680">
          <w:rPr>
            <w:rStyle w:val="PageNumber"/>
            <w:sz w:val="24"/>
            <w:szCs w:val="24"/>
          </w:rPr>
          <w:instrText xml:space="preserve"> PAGE </w:instrText>
        </w:r>
        <w:r w:rsidRPr="009F1680">
          <w:rPr>
            <w:rStyle w:val="PageNumber"/>
            <w:sz w:val="24"/>
            <w:szCs w:val="24"/>
          </w:rPr>
          <w:fldChar w:fldCharType="separate"/>
        </w:r>
        <w:r w:rsidRPr="009F1680">
          <w:rPr>
            <w:rStyle w:val="PageNumber"/>
            <w:noProof/>
            <w:sz w:val="24"/>
            <w:szCs w:val="24"/>
          </w:rPr>
          <w:t>1</w:t>
        </w:r>
        <w:r w:rsidRPr="009F1680">
          <w:rPr>
            <w:rStyle w:val="PageNumber"/>
            <w:sz w:val="24"/>
            <w:szCs w:val="24"/>
          </w:rPr>
          <w:fldChar w:fldCharType="end"/>
        </w:r>
      </w:sdtContent>
    </w:sdt>
  </w:p>
  <w:p w14:paraId="06092A91" w14:textId="77777777" w:rsidR="00875529" w:rsidRPr="00346220" w:rsidRDefault="00875529" w:rsidP="00346220">
    <w:pPr>
      <w:widowControl w:val="0"/>
      <w:spacing w:after="0" w:line="240" w:lineRule="auto"/>
      <w:jc w:val="left"/>
      <w:rPr>
        <w:rFonts w:ascii="Calibri" w:eastAsia="Calibri" w:hAnsi="Calibri"/>
        <w:color w:val="000000"/>
        <w:u w:color="00000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A09D" w14:textId="77777777" w:rsidR="00AD1F21" w:rsidRDefault="00AD1F21" w:rsidP="007F0329">
    <w:pPr>
      <w:pStyle w:val="Footer"/>
      <w:jc w:val="center"/>
      <w:rPr>
        <w:noProof/>
        <w:sz w:val="24"/>
        <w:szCs w:val="24"/>
      </w:rPr>
    </w:pPr>
  </w:p>
  <w:p w14:paraId="4E92922F" w14:textId="5F1C5B12" w:rsidR="00AD1F21" w:rsidRDefault="00AD1F21">
    <w:pPr>
      <w:pStyle w:val="Footer"/>
      <w:framePr w:wrap="none" w:vAnchor="text" w:hAnchor="margin" w:xAlign="center" w:y="1"/>
      <w:rPr>
        <w:rStyle w:val="PageNumber"/>
      </w:rPr>
    </w:pPr>
    <w:r>
      <w:rPr>
        <w:noProof/>
        <w:sz w:val="24"/>
        <w:szCs w:val="24"/>
      </w:rPr>
      <w:t xml:space="preserve">Exhibit </w:t>
    </w:r>
    <w:r w:rsidR="00E866F1">
      <w:rPr>
        <w:noProof/>
        <w:sz w:val="24"/>
        <w:szCs w:val="24"/>
      </w:rPr>
      <w:t>T</w:t>
    </w:r>
    <w:r>
      <w:rPr>
        <w:noProof/>
        <w:sz w:val="24"/>
        <w:szCs w:val="24"/>
      </w:rPr>
      <w:t xml:space="preserve">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67FEE52C" w14:textId="77777777" w:rsidR="00AD1F21" w:rsidRPr="00D5012A" w:rsidRDefault="00AD1F21" w:rsidP="00346220">
    <w:pPr>
      <w:pStyle w:val="Footer"/>
      <w:widowControl w:val="0"/>
      <w:spacing w:line="240" w:lineRule="auto"/>
      <w:jc w:val="center"/>
      <w:rPr>
        <w:color w:val="000000"/>
        <w:u w:color="000000"/>
        <w:shd w:val="clear" w:color="auto" w:fill="FFFFF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BECD" w14:textId="77777777" w:rsidR="00685171" w:rsidRDefault="00685171" w:rsidP="005342DC">
    <w:pPr>
      <w:pStyle w:val="Footer"/>
      <w:widowControl w:val="0"/>
      <w:spacing w:line="200" w:lineRule="exact"/>
      <w:jc w:val="left"/>
      <w:rPr>
        <w:rFonts w:cs="Calibri"/>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02D1" w14:textId="77777777" w:rsidR="00685171" w:rsidRPr="00346220" w:rsidRDefault="00685171" w:rsidP="00346220">
    <w:pPr>
      <w:pStyle w:val="Footer"/>
      <w:widowControl w:val="0"/>
      <w:spacing w:line="240" w:lineRule="auto"/>
      <w:jc w:val="center"/>
      <w:rPr>
        <w:sz w:val="24"/>
      </w:rPr>
    </w:pPr>
    <w:r>
      <w:rPr>
        <w:rFonts w:cs="Calibri"/>
        <w:szCs w:val="24"/>
      </w:rPr>
      <w:fldChar w:fldCharType="begin"/>
    </w:r>
    <w:r>
      <w:rPr>
        <w:rFonts w:cs="Calibri"/>
        <w:szCs w:val="24"/>
      </w:rPr>
      <w:instrText>PAGE  \* MERGEFORMAT</w:instrText>
    </w:r>
    <w:r>
      <w:rPr>
        <w:rFonts w:cs="Calibri"/>
        <w:szCs w:val="24"/>
      </w:rPr>
      <w:fldChar w:fldCharType="separate"/>
    </w:r>
    <w:r>
      <w:rPr>
        <w:rFonts w:cs="Calibri"/>
        <w:szCs w:val="24"/>
      </w:rPr>
      <w:t>1</w:t>
    </w:r>
    <w:r>
      <w:rPr>
        <w:rFonts w:cs="Calibri"/>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5E02" w14:textId="77777777" w:rsidR="00685171" w:rsidRDefault="00685171" w:rsidP="009C04BB">
    <w:pPr>
      <w:pStyle w:val="Footer"/>
      <w:widowControl w:val="0"/>
      <w:spacing w:line="200" w:lineRule="exact"/>
      <w:jc w:val="left"/>
      <w:rPr>
        <w:rFonts w:cs="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94DC" w14:textId="77777777" w:rsidR="00E70F7B" w:rsidRDefault="00E70F7B" w:rsidP="002A0311">
      <w:pPr>
        <w:spacing w:after="0" w:line="240" w:lineRule="auto"/>
      </w:pPr>
      <w:r>
        <w:separator/>
      </w:r>
    </w:p>
  </w:footnote>
  <w:footnote w:type="continuationSeparator" w:id="0">
    <w:p w14:paraId="473670D5" w14:textId="77777777" w:rsidR="00E70F7B" w:rsidRDefault="00E70F7B" w:rsidP="002A0311">
      <w:pPr>
        <w:spacing w:after="0" w:line="240" w:lineRule="auto"/>
      </w:pPr>
      <w:r>
        <w:continuationSeparator/>
      </w:r>
    </w:p>
  </w:footnote>
  <w:footnote w:type="continuationNotice" w:id="1">
    <w:p w14:paraId="478693BA" w14:textId="77777777" w:rsidR="00E70F7B" w:rsidRDefault="00E70F7B" w:rsidP="002A0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4A87" w14:textId="77777777" w:rsidR="00685171" w:rsidRDefault="00685171" w:rsidP="00346220">
    <w:pPr>
      <w:pStyle w:val="Header"/>
      <w:widowControl w:val="0"/>
      <w:spacing w:line="240" w:lineRule="auto"/>
      <w:rPr>
        <w:rFonts w:cs="Calibri"/>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DAA8" w14:textId="30C4BE5B" w:rsidR="00685171" w:rsidRDefault="00685171" w:rsidP="00B201A4">
    <w:pPr>
      <w:widowControl w:val="0"/>
      <w:spacing w:line="240" w:lineRule="auto"/>
      <w:jc w:val="left"/>
      <w:rPr>
        <w:rFonts w:cs="Calibri"/>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A1C4" w14:textId="49671D75" w:rsidR="00685171" w:rsidRDefault="00685171" w:rsidP="009C04BB">
    <w:pPr>
      <w:pStyle w:val="Header"/>
      <w:tabs>
        <w:tab w:val="center" w:pos="4320"/>
        <w:tab w:val="left" w:pos="7718"/>
        <w:tab w:val="left" w:pos="8029"/>
        <w:tab w:val="right" w:pos="8640"/>
        <w:tab w:val="right" w:pos="9350"/>
      </w:tabs>
      <w:spacing w:line="240" w:lineRule="auto"/>
      <w:jc w:val="left"/>
      <w:rPr>
        <w:rFonts w:cs="Calibri"/>
        <w:sz w:val="20"/>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6028" w14:textId="25B2D74D" w:rsidR="00685171" w:rsidRDefault="00685171" w:rsidP="009C04BB">
    <w:pPr>
      <w:pStyle w:val="Header"/>
      <w:tabs>
        <w:tab w:val="center" w:pos="4320"/>
        <w:tab w:val="right" w:pos="8640"/>
      </w:tabs>
      <w:spacing w:line="240" w:lineRule="auto"/>
      <w:rPr>
        <w:rFonts w:cs="Calibri"/>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C3BD" w14:textId="1A8B1E22" w:rsidR="00685171" w:rsidRDefault="00685171" w:rsidP="009C04BB">
    <w:pPr>
      <w:pStyle w:val="Header"/>
      <w:tabs>
        <w:tab w:val="center" w:pos="4320"/>
        <w:tab w:val="left" w:pos="7753"/>
        <w:tab w:val="right" w:pos="8640"/>
        <w:tab w:val="right" w:pos="9350"/>
      </w:tabs>
      <w:spacing w:line="240" w:lineRule="auto"/>
      <w:jc w:val="left"/>
      <w:rPr>
        <w:rFonts w:cs="Calibri"/>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6298" w14:textId="26A77AE9" w:rsidR="00685171" w:rsidRDefault="00685171" w:rsidP="009C04BB">
    <w:pPr>
      <w:pStyle w:val="Header"/>
      <w:tabs>
        <w:tab w:val="center" w:pos="4320"/>
        <w:tab w:val="right" w:pos="8640"/>
      </w:tabs>
      <w:spacing w:line="240" w:lineRule="auto"/>
      <w:rPr>
        <w:rFonts w:cs="Calibri"/>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A3C1" w14:textId="1D58A026" w:rsidR="00685171" w:rsidRDefault="00685171" w:rsidP="009C04BB">
    <w:pPr>
      <w:pStyle w:val="Header"/>
      <w:tabs>
        <w:tab w:val="center" w:pos="4320"/>
        <w:tab w:val="left" w:pos="7834"/>
        <w:tab w:val="right" w:pos="8640"/>
        <w:tab w:val="right" w:pos="9350"/>
      </w:tabs>
      <w:spacing w:line="240" w:lineRule="auto"/>
      <w:jc w:val="left"/>
      <w:rPr>
        <w:rFonts w:cs="Calibri"/>
        <w:sz w:val="20"/>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937" w14:textId="2D849520" w:rsidR="00685171" w:rsidRDefault="00685171" w:rsidP="009C04BB">
    <w:pPr>
      <w:pStyle w:val="Header"/>
      <w:tabs>
        <w:tab w:val="center" w:pos="4320"/>
        <w:tab w:val="right" w:pos="8640"/>
      </w:tabs>
      <w:spacing w:line="240" w:lineRule="auto"/>
      <w:rPr>
        <w:rFonts w:cs="Calibri"/>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34FE" w14:textId="77777777" w:rsidR="00685171" w:rsidRDefault="00685171" w:rsidP="00AD1F21">
    <w:pPr>
      <w:widowControl w:val="0"/>
      <w:spacing w:after="0" w:line="240" w:lineRule="auto"/>
      <w:jc w:val="left"/>
      <w:rPr>
        <w:rFonts w:cs="Calibri"/>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213F" w14:textId="77777777" w:rsidR="00685171" w:rsidRDefault="00685171" w:rsidP="00BF1DD8">
    <w:pPr>
      <w:pStyle w:val="Header"/>
      <w:tabs>
        <w:tab w:val="center" w:pos="4320"/>
        <w:tab w:val="right" w:pos="8640"/>
      </w:tabs>
      <w:spacing w:line="240" w:lineRule="auto"/>
      <w:rPr>
        <w:rFonts w:cs="Calibri"/>
        <w:szCs w:val="24"/>
      </w:rPr>
    </w:pPr>
    <w:r>
      <w:rPr>
        <w:rFonts w:cs="Calibri"/>
        <w:szCs w:val="24"/>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5D8F" w14:textId="77777777" w:rsidR="00685171" w:rsidRDefault="00685171" w:rsidP="00BF1DD8">
    <w:pPr>
      <w:widowControl w:val="0"/>
      <w:spacing w:after="0" w:line="240" w:lineRule="auto"/>
      <w:jc w:val="left"/>
      <w:rPr>
        <w:rFonts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E446" w14:textId="77777777" w:rsidR="00685171" w:rsidRDefault="00685171" w:rsidP="00D5012A">
    <w:pPr>
      <w:pStyle w:val="Header"/>
      <w:widowControl w:val="0"/>
      <w:spacing w:line="240" w:lineRule="auto"/>
      <w:rPr>
        <w:rFonts w:cs="Calibri"/>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E23C" w14:textId="77777777" w:rsidR="00685171" w:rsidRDefault="00685171" w:rsidP="00346220">
    <w:pPr>
      <w:widowControl w:val="0"/>
      <w:spacing w:after="0" w:line="240" w:lineRule="auto"/>
      <w:jc w:val="left"/>
      <w:rPr>
        <w:rFonts w:cs="Calibri"/>
        <w:szCs w:val="24"/>
      </w:rPr>
    </w:pPr>
    <w:bookmarkStart w:id="1382" w:name="_cp_textHF_105_1311"/>
    <w:bookmarkEnd w:id="1382"/>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2B4C" w14:textId="77777777" w:rsidR="00685171" w:rsidRDefault="00685171" w:rsidP="00346220">
    <w:pPr>
      <w:pStyle w:val="Header"/>
      <w:tabs>
        <w:tab w:val="center" w:pos="4320"/>
        <w:tab w:val="right" w:pos="8640"/>
      </w:tabs>
      <w:spacing w:line="240" w:lineRule="auto"/>
      <w:rPr>
        <w:rFonts w:cs="Calibri"/>
        <w:szCs w:val="24"/>
      </w:rPr>
    </w:pPr>
    <w:r>
      <w:rPr>
        <w:rFonts w:cs="Calibri"/>
        <w:szCs w:val="24"/>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92C" w14:textId="77777777" w:rsidR="00685171" w:rsidRDefault="00685171" w:rsidP="00BF1DD8">
    <w:pPr>
      <w:widowControl w:val="0"/>
      <w:spacing w:after="0" w:line="240" w:lineRule="auto"/>
      <w:jc w:val="left"/>
      <w:rPr>
        <w:rFonts w:cs="Calibri"/>
        <w:szCs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F81A" w14:textId="77777777" w:rsidR="00685171" w:rsidRDefault="00685171" w:rsidP="00346220">
    <w:pPr>
      <w:widowControl w:val="0"/>
      <w:spacing w:after="0" w:line="240" w:lineRule="auto"/>
      <w:jc w:val="left"/>
      <w:rPr>
        <w:rFonts w:cs="Calibri"/>
        <w:szCs w:val="24"/>
      </w:rPr>
    </w:pPr>
    <w:bookmarkStart w:id="1407" w:name="_cp_textHF_105_1320"/>
    <w:bookmarkEnd w:id="1407"/>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68AE" w14:textId="77777777" w:rsidR="00685171" w:rsidRDefault="00685171" w:rsidP="00BF1DD8">
    <w:pPr>
      <w:pStyle w:val="Header"/>
      <w:tabs>
        <w:tab w:val="center" w:pos="4320"/>
        <w:tab w:val="right" w:pos="8640"/>
      </w:tabs>
      <w:spacing w:line="240" w:lineRule="auto"/>
      <w:rPr>
        <w:rFonts w:cs="Calibri"/>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AE3D" w14:textId="77777777" w:rsidR="00685171" w:rsidRDefault="00685171" w:rsidP="00BF1DD8">
    <w:pPr>
      <w:widowControl w:val="0"/>
      <w:spacing w:after="0" w:line="240" w:lineRule="auto"/>
      <w:jc w:val="left"/>
      <w:rPr>
        <w:rFonts w:cs="Calibri"/>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763B" w14:textId="77777777" w:rsidR="00685171" w:rsidRDefault="0068517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17B5" w14:textId="77777777" w:rsidR="00685171" w:rsidRDefault="00685171" w:rsidP="00346220">
    <w:pPr>
      <w:pStyle w:val="Header"/>
      <w:tabs>
        <w:tab w:val="center" w:pos="4320"/>
        <w:tab w:val="right" w:pos="8640"/>
      </w:tabs>
      <w:spacing w:line="240" w:lineRule="auto"/>
      <w:rPr>
        <w:rFonts w:cs="Calibri"/>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9658" w14:textId="77777777" w:rsidR="00685171" w:rsidRDefault="00685171" w:rsidP="00B201A4">
    <w:pPr>
      <w:widowControl w:val="0"/>
      <w:spacing w:after="0" w:line="240" w:lineRule="auto"/>
      <w:jc w:val="left"/>
      <w:rPr>
        <w:rFonts w:cs="Calibri"/>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5380" w14:textId="77777777" w:rsidR="00685171" w:rsidRDefault="00685171" w:rsidP="001A214F">
    <w:pPr>
      <w:widowControl w:val="0"/>
      <w:spacing w:after="0" w:line="240" w:lineRule="auto"/>
      <w:jc w:val="left"/>
      <w:rPr>
        <w:rFonts w:cs="Calibri"/>
        <w:szCs w:val="24"/>
      </w:rPr>
    </w:pPr>
    <w:bookmarkStart w:id="1440" w:name="_cp_textHF_105_1322"/>
    <w:bookmarkEnd w:id="144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843A" w14:textId="77777777" w:rsidR="002B3289" w:rsidRPr="00F94626" w:rsidRDefault="002B3289" w:rsidP="00CC0D44">
    <w:pPr>
      <w:tabs>
        <w:tab w:val="left" w:pos="4044"/>
      </w:tabs>
      <w:spacing w:after="0"/>
      <w:jc w:val="left"/>
      <w:rPr>
        <w:b/>
      </w:rPr>
    </w:pPr>
    <w:r>
      <w:rPr>
        <w:b/>
      </w:rPr>
      <w:t>CONFIDENTIAL</w:t>
    </w:r>
  </w:p>
  <w:p w14:paraId="5B538CB2" w14:textId="77777777" w:rsidR="002B3289" w:rsidRPr="00F94626" w:rsidRDefault="002B3289" w:rsidP="00CC0D44">
    <w:pPr>
      <w:tabs>
        <w:tab w:val="left" w:pos="4044"/>
      </w:tabs>
      <w:spacing w:after="0"/>
      <w:jc w:val="left"/>
      <w:rPr>
        <w:b/>
      </w:rPr>
    </w:pPr>
  </w:p>
  <w:p w14:paraId="2F496A99" w14:textId="77777777" w:rsidR="002B3289" w:rsidRDefault="002B3289" w:rsidP="00CC0D44">
    <w:pPr>
      <w:tabs>
        <w:tab w:val="left" w:pos="4044"/>
      </w:tabs>
      <w:spacing w:after="0"/>
      <w:jc w:val="left"/>
      <w:rPr>
        <w:b/>
      </w:rPr>
    </w:pPr>
    <w:r>
      <w:rPr>
        <w:b/>
      </w:rPr>
      <w:t>CPA PRO FORMA PPA</w:t>
    </w:r>
  </w:p>
  <w:p w14:paraId="2E8B3292" w14:textId="168FA816" w:rsidR="002B3289" w:rsidRPr="00F94626" w:rsidRDefault="002B43F8" w:rsidP="005342DC">
    <w:pPr>
      <w:pStyle w:val="Header"/>
      <w:tabs>
        <w:tab w:val="left" w:pos="4044"/>
      </w:tabs>
      <w:spacing w:after="0"/>
      <w:jc w:val="left"/>
      <w:rPr>
        <w:b/>
      </w:rPr>
    </w:pPr>
    <w:r>
      <w:rPr>
        <w:b/>
      </w:rPr>
      <w:t xml:space="preserve">DAC-GT </w:t>
    </w:r>
    <w:r w:rsidR="002B3289">
      <w:rPr>
        <w:b/>
      </w:rPr>
      <w:t>RENEWABLE ENERGY</w:t>
    </w:r>
  </w:p>
  <w:p w14:paraId="61DAD75E" w14:textId="65C2EA15" w:rsidR="00685171" w:rsidRPr="00CC0D44" w:rsidRDefault="00016C61" w:rsidP="00CC0D44">
    <w:pPr>
      <w:tabs>
        <w:tab w:val="left" w:pos="4044"/>
      </w:tabs>
      <w:jc w:val="left"/>
      <w:rPr>
        <w:b/>
      </w:rPr>
    </w:pPr>
    <w:r>
      <w:rPr>
        <w:b/>
      </w:rPr>
      <w:t>July 11</w:t>
    </w:r>
    <w:r w:rsidR="002B43F8">
      <w:rPr>
        <w:b/>
      </w:rPr>
      <w:t>, 2025</w:t>
    </w:r>
    <w:r w:rsidR="00856923">
      <w:rPr>
        <w:b/>
      </w:rPr>
      <w:t xml:space="preserve"> </w:t>
    </w:r>
    <w:r w:rsidR="002B3289">
      <w:rPr>
        <w:b/>
      </w:rPr>
      <w:t>(DRAFT)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5C0E" w14:textId="77777777" w:rsidR="00685171" w:rsidRDefault="00685171">
    <w:pPr>
      <w:pStyle w:val="Header"/>
      <w:tabs>
        <w:tab w:val="center" w:pos="4320"/>
        <w:tab w:val="right" w:pos="8640"/>
      </w:tabs>
      <w:spacing w:line="240" w:lineRule="auto"/>
      <w:rPr>
        <w:rFonts w:cs="Calibri"/>
        <w:szCs w:val="24"/>
      </w:rPr>
    </w:pPr>
    <w:r>
      <w:rPr>
        <w:rFonts w:cs="Calibri"/>
        <w:szCs w:val="24"/>
      </w:rPr>
      <w:t xml:space="preserve"> </w:t>
    </w:r>
  </w:p>
  <w:p w14:paraId="081485E4" w14:textId="77777777" w:rsidR="00685171" w:rsidRDefault="00685171" w:rsidP="001A214F">
    <w:pPr>
      <w:pStyle w:val="Header"/>
      <w:tabs>
        <w:tab w:val="center" w:pos="4320"/>
        <w:tab w:val="right" w:pos="8640"/>
      </w:tabs>
      <w:spacing w:line="240" w:lineRule="auto"/>
      <w:rPr>
        <w:rFonts w:cs="Calibri"/>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E70B0" w14:textId="77777777" w:rsidR="00685171" w:rsidRDefault="00685171" w:rsidP="001A214F">
    <w:pPr>
      <w:widowControl w:val="0"/>
      <w:spacing w:after="0" w:line="240" w:lineRule="auto"/>
      <w:jc w:val="left"/>
      <w:rPr>
        <w:rFonts w:cs="Calibri"/>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73DC" w14:textId="77777777" w:rsidR="00685171" w:rsidRDefault="00685171" w:rsidP="00346220">
    <w:pPr>
      <w:widowControl w:val="0"/>
      <w:spacing w:after="0" w:line="240" w:lineRule="auto"/>
      <w:jc w:val="left"/>
      <w:rPr>
        <w:rFonts w:cs="Calibri"/>
        <w:szCs w:val="24"/>
      </w:rPr>
    </w:pPr>
    <w:bookmarkStart w:id="1445" w:name="_cp_textHF_105_1326"/>
    <w:bookmarkEnd w:id="1445"/>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65DB" w14:textId="77777777" w:rsidR="00685171" w:rsidRDefault="00685171">
    <w:pPr>
      <w:pStyle w:val="Header"/>
      <w:tabs>
        <w:tab w:val="center" w:pos="4320"/>
        <w:tab w:val="right" w:pos="8640"/>
      </w:tabs>
      <w:spacing w:line="240" w:lineRule="auto"/>
      <w:rPr>
        <w:rFonts w:cs="Calibri"/>
        <w:szCs w:val="24"/>
      </w:rPr>
    </w:pPr>
    <w:r>
      <w:rPr>
        <w:rFonts w:cs="Calibri"/>
        <w:szCs w:val="24"/>
      </w:rPr>
      <w:t xml:space="preserve"> </w:t>
    </w:r>
  </w:p>
  <w:p w14:paraId="2CC573C7" w14:textId="77777777" w:rsidR="00685171" w:rsidRDefault="00685171" w:rsidP="00346220">
    <w:pPr>
      <w:pStyle w:val="Header"/>
      <w:tabs>
        <w:tab w:val="center" w:pos="4320"/>
        <w:tab w:val="right" w:pos="8640"/>
      </w:tabs>
      <w:spacing w:line="240" w:lineRule="auto"/>
      <w:rPr>
        <w:rFonts w:cs="Calibri"/>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BB85" w14:textId="77777777" w:rsidR="00685171" w:rsidRDefault="00685171" w:rsidP="00B201A4">
    <w:pPr>
      <w:widowControl w:val="0"/>
      <w:spacing w:after="0" w:line="240" w:lineRule="auto"/>
      <w:jc w:val="left"/>
      <w:rPr>
        <w:rFonts w:cs="Calibri"/>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4642" w14:textId="77777777" w:rsidR="00685171" w:rsidRDefault="0068517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6AC8" w14:textId="77777777" w:rsidR="00685171" w:rsidRDefault="00685171">
    <w:pPr>
      <w:pStyle w:val="Header"/>
      <w:tabs>
        <w:tab w:val="center" w:pos="4320"/>
        <w:tab w:val="right" w:pos="8640"/>
      </w:tabs>
      <w:spacing w:line="240" w:lineRule="auto"/>
      <w:rPr>
        <w:rFonts w:cs="Calibri"/>
        <w:szCs w:val="24"/>
      </w:rPr>
    </w:pPr>
    <w:r>
      <w:rPr>
        <w:rFonts w:cs="Calibri"/>
        <w:szCs w:val="24"/>
      </w:rPr>
      <w:t xml:space="preserve"> </w:t>
    </w:r>
  </w:p>
  <w:p w14:paraId="21F370E5" w14:textId="06E539D4" w:rsidR="00685171" w:rsidRDefault="00685171" w:rsidP="00346220">
    <w:pPr>
      <w:pStyle w:val="Header"/>
      <w:tabs>
        <w:tab w:val="center" w:pos="4320"/>
        <w:tab w:val="right" w:pos="8640"/>
      </w:tabs>
      <w:spacing w:line="240" w:lineRule="auto"/>
      <w:rPr>
        <w:rFonts w:cs="Calibri"/>
        <w:szCs w:val="2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5FFD" w14:textId="77777777" w:rsidR="00685171" w:rsidRDefault="00685171" w:rsidP="00346220">
    <w:pPr>
      <w:widowControl w:val="0"/>
      <w:spacing w:after="0" w:line="240" w:lineRule="auto"/>
      <w:jc w:val="left"/>
      <w:rPr>
        <w:rFonts w:cs="Calibri"/>
        <w:szCs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3002" w14:textId="48BECC20" w:rsidR="00AA6F01" w:rsidRPr="007F4E36" w:rsidRDefault="00AA6F0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294C" w14:textId="77777777" w:rsidR="00AA6F01" w:rsidRPr="00A855FF" w:rsidRDefault="00AA6F0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5B6E" w14:textId="4B12098A" w:rsidR="00685171" w:rsidRPr="005342DC" w:rsidRDefault="00685171" w:rsidP="005342DC">
    <w:pPr>
      <w:spacing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EFFE" w14:textId="77777777" w:rsidR="008D6100" w:rsidRPr="007F4E36" w:rsidRDefault="008D610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E3B6" w14:textId="77777777" w:rsidR="008D6100" w:rsidRPr="00A855FF" w:rsidRDefault="008D6100">
    <w:pPr>
      <w:pStyle w:val="Header"/>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2BE8" w14:textId="77777777" w:rsidR="008D6100" w:rsidRPr="001004B0" w:rsidRDefault="008D6100">
    <w:pPr>
      <w:pStyle w:val="Header"/>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4FDC" w14:textId="77777777" w:rsidR="00685171" w:rsidRPr="00346220" w:rsidRDefault="00685171" w:rsidP="00346220">
    <w:pPr>
      <w:widowControl w:val="0"/>
      <w:spacing w:after="0" w:line="240" w:lineRule="auto"/>
      <w:jc w:val="left"/>
      <w:rPr>
        <w:rFonts w:ascii="Calibri" w:eastAsia="Calibri" w:hAnsi="Calibri"/>
      </w:rPr>
    </w:pPr>
    <w:bookmarkStart w:id="1463" w:name="_cp_textHF_105_1336"/>
    <w:bookmarkEnd w:id="1463"/>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6616" w14:textId="77777777" w:rsidR="00685171" w:rsidRDefault="00685171">
    <w:pPr>
      <w:widowControl w:val="0"/>
      <w:spacing w:line="240" w:lineRule="auto"/>
      <w:rPr>
        <w:rFonts w:cs="Calibri"/>
        <w:szCs w:val="24"/>
      </w:rPr>
    </w:pPr>
  </w:p>
  <w:p w14:paraId="0AE82E71" w14:textId="77777777" w:rsidR="00685171" w:rsidRDefault="00685171" w:rsidP="00346220">
    <w:pPr>
      <w:widowControl w:val="0"/>
      <w:spacing w:line="240" w:lineRule="auto"/>
      <w:rPr>
        <w:rFonts w:cs="Calibri"/>
        <w:szCs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1C97" w14:textId="77777777" w:rsidR="00685171" w:rsidRPr="0010689F" w:rsidRDefault="00685171" w:rsidP="0010689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D588" w14:textId="77777777" w:rsidR="00450FA8" w:rsidRPr="00346220" w:rsidRDefault="00450FA8" w:rsidP="00346220">
    <w:pPr>
      <w:widowControl w:val="0"/>
      <w:spacing w:after="0" w:line="240" w:lineRule="auto"/>
      <w:jc w:val="left"/>
      <w:rPr>
        <w:rFonts w:ascii="Calibri" w:eastAsia="Calibri" w:hAnsi="Calibri"/>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1F" w14:textId="77777777" w:rsidR="00450FA8" w:rsidRPr="0010689F" w:rsidRDefault="00450FA8" w:rsidP="001068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6AE0" w14:textId="77777777" w:rsidR="00685171" w:rsidRDefault="00685171" w:rsidP="005342DC">
    <w:pPr>
      <w:pStyle w:val="TOCHeader"/>
      <w:tabs>
        <w:tab w:val="center" w:pos="4680"/>
        <w:tab w:val="right" w:pos="9350"/>
      </w:tabs>
      <w:spacing w:line="240" w:lineRule="auto"/>
      <w:rPr>
        <w:rFonts w:cs="Calibri"/>
        <w:szCs w:val="24"/>
        <w:u w:val="single"/>
      </w:rPr>
    </w:pPr>
    <w:r>
      <w:rPr>
        <w:rFonts w:cs="Calibri"/>
        <w:b/>
        <w:caps/>
        <w:szCs w:val="24"/>
      </w:rPr>
      <w:t>Table of Contents</w:t>
    </w:r>
  </w:p>
  <w:p w14:paraId="1FB8EFFD" w14:textId="730A240E" w:rsidR="00685171" w:rsidRPr="005342DC" w:rsidRDefault="00685171" w:rsidP="005342DC">
    <w:pPr>
      <w:pStyle w:val="TOCHeader"/>
      <w:tabs>
        <w:tab w:val="center" w:pos="4680"/>
        <w:tab w:val="right" w:pos="9350"/>
      </w:tabs>
      <w:spacing w:after="200" w:line="240" w:lineRule="auto"/>
      <w:jc w:val="right"/>
      <w:rPr>
        <w:b/>
      </w:rPr>
    </w:pPr>
    <w:r>
      <w:rPr>
        <w:rFonts w:cs="Calibri"/>
        <w:b/>
        <w:szCs w:val="24"/>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A077" w14:textId="77777777" w:rsidR="00685171" w:rsidRDefault="00685171" w:rsidP="005342DC">
    <w:pPr>
      <w:spacing w:line="240" w:lineRule="auto"/>
      <w:rPr>
        <w:rFonts w:cs="Calibri"/>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D24" w14:textId="77777777" w:rsidR="00685171" w:rsidRPr="005342DC" w:rsidRDefault="00685171" w:rsidP="00CC0D44">
    <w:pPr>
      <w:pStyle w:val="Header"/>
      <w:widowControl w:val="0"/>
      <w:spacing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216" w:type="dxa"/>
      <w:tblLayout w:type="fixed"/>
      <w:tblLook w:val="00A0" w:firstRow="1" w:lastRow="0" w:firstColumn="1" w:lastColumn="0" w:noHBand="0" w:noVBand="0"/>
    </w:tblPr>
    <w:tblGrid>
      <w:gridCol w:w="3120"/>
      <w:gridCol w:w="3120"/>
      <w:gridCol w:w="3120"/>
    </w:tblGrid>
    <w:tr w:rsidR="002A0311" w14:paraId="5DB303E4" w14:textId="77777777" w:rsidTr="000B71BD">
      <w:tc>
        <w:tcPr>
          <w:tcW w:w="3120" w:type="dxa"/>
          <w:tcBorders>
            <w:top w:val="nil"/>
            <w:left w:val="nil"/>
            <w:bottom w:val="nil"/>
            <w:right w:val="nil"/>
          </w:tcBorders>
          <w:tcMar>
            <w:top w:w="0" w:type="dxa"/>
            <w:left w:w="108" w:type="dxa"/>
            <w:bottom w:w="0" w:type="dxa"/>
            <w:right w:w="108" w:type="dxa"/>
          </w:tcMar>
        </w:tcPr>
        <w:p w14:paraId="50E941C3" w14:textId="77777777" w:rsidR="00685171" w:rsidRDefault="00685171" w:rsidP="00436227">
          <w:pPr>
            <w:pStyle w:val="Header"/>
            <w:widowControl w:val="0"/>
            <w:spacing w:line="240" w:lineRule="auto"/>
            <w:ind w:left="-115"/>
            <w:jc w:val="left"/>
            <w:rPr>
              <w:rFonts w:cs="Calibri"/>
              <w:szCs w:val="24"/>
            </w:rPr>
          </w:pPr>
        </w:p>
      </w:tc>
      <w:tc>
        <w:tcPr>
          <w:tcW w:w="3120" w:type="dxa"/>
          <w:tcBorders>
            <w:top w:val="nil"/>
            <w:left w:val="nil"/>
            <w:bottom w:val="nil"/>
            <w:right w:val="nil"/>
          </w:tcBorders>
          <w:tcMar>
            <w:top w:w="0" w:type="dxa"/>
            <w:left w:w="108" w:type="dxa"/>
            <w:bottom w:w="0" w:type="dxa"/>
            <w:right w:w="108" w:type="dxa"/>
          </w:tcMar>
        </w:tcPr>
        <w:p w14:paraId="1F8CC08A" w14:textId="77777777" w:rsidR="00685171" w:rsidRPr="001A214F" w:rsidRDefault="00685171" w:rsidP="00436227">
          <w:pPr>
            <w:pStyle w:val="Header"/>
            <w:widowControl w:val="0"/>
            <w:spacing w:line="240" w:lineRule="auto"/>
            <w:jc w:val="center"/>
            <w:rPr>
              <w:sz w:val="22"/>
            </w:rPr>
          </w:pPr>
        </w:p>
      </w:tc>
      <w:tc>
        <w:tcPr>
          <w:tcW w:w="3120" w:type="dxa"/>
          <w:tcBorders>
            <w:top w:val="nil"/>
            <w:left w:val="nil"/>
            <w:bottom w:val="nil"/>
            <w:right w:val="nil"/>
          </w:tcBorders>
          <w:tcMar>
            <w:top w:w="0" w:type="dxa"/>
            <w:left w:w="108" w:type="dxa"/>
            <w:bottom w:w="0" w:type="dxa"/>
            <w:right w:w="108" w:type="dxa"/>
          </w:tcMar>
        </w:tcPr>
        <w:p w14:paraId="75C33AC8" w14:textId="77777777" w:rsidR="00685171" w:rsidRPr="001A214F" w:rsidRDefault="00685171" w:rsidP="00436227">
          <w:pPr>
            <w:pStyle w:val="Header"/>
            <w:widowControl w:val="0"/>
            <w:spacing w:line="240" w:lineRule="auto"/>
            <w:ind w:right="-115"/>
            <w:jc w:val="right"/>
            <w:rPr>
              <w:sz w:val="22"/>
            </w:rPr>
          </w:pPr>
        </w:p>
      </w:tc>
    </w:tr>
  </w:tbl>
  <w:p w14:paraId="37A917C6" w14:textId="77777777" w:rsidR="00685171" w:rsidRDefault="00685171" w:rsidP="00CC0D44">
    <w:pPr>
      <w:spacing w:line="240" w:lineRule="auto"/>
      <w:rPr>
        <w:rFonts w:cs="Calibri"/>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D310" w14:textId="77777777" w:rsidR="00685171" w:rsidRDefault="00685171" w:rsidP="009C04BB">
    <w:pPr>
      <w:pStyle w:val="Header"/>
      <w:widowControl w:val="0"/>
      <w:spacing w:line="240" w:lineRule="auto"/>
      <w:rPr>
        <w:rFonts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27E266E"/>
    <w:lvl w:ilvl="0">
      <w:start w:val="1"/>
      <w:numFmt w:val="bullet"/>
      <w:pStyle w:val="ListBullet3"/>
      <w:lvlText w:val=""/>
      <w:lvlJc w:val="left"/>
      <w:pPr>
        <w:tabs>
          <w:tab w:val="left" w:pos="1080"/>
        </w:tabs>
        <w:ind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lvlText w:val=""/>
      <w:lvlJc w:val="left"/>
      <w:pPr>
        <w:tabs>
          <w:tab w:val="left" w:pos="720"/>
        </w:tabs>
        <w:ind w:hanging="360"/>
      </w:pPr>
      <w:rPr>
        <w:rFonts w:ascii="Symbol" w:hAnsi="Symbol" w:hint="default"/>
      </w:rPr>
    </w:lvl>
  </w:abstractNum>
  <w:abstractNum w:abstractNumId="2" w15:restartNumberingAfterBreak="0">
    <w:nsid w:val="FFFFFF88"/>
    <w:multiLevelType w:val="multilevel"/>
    <w:tmpl w:val="00AAD1A6"/>
    <w:lvl w:ilvl="0">
      <w:start w:val="1"/>
      <w:numFmt w:val="decimal"/>
      <w:pStyle w:val="ListNumber"/>
      <w:lvlText w:val="%1."/>
      <w:lvlJc w:val="left"/>
      <w:pPr>
        <w:tabs>
          <w:tab w:val="left" w:pos="36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2"/>
    <w:multiLevelType w:val="multilevel"/>
    <w:tmpl w:val="575CCB48"/>
    <w:lvl w:ilvl="0">
      <w:start w:val="1"/>
      <w:numFmt w:val="decimal"/>
      <w:lvlText w:val="%1."/>
      <w:lvlJc w:val="left"/>
      <w:pPr>
        <w:tabs>
          <w:tab w:val="left" w:pos="360"/>
        </w:tabs>
      </w:pPr>
      <w:rPr>
        <w:rFonts w:ascii="Times New Roman" w:hAnsi="Times New Roman" w:cs="Times New Roman" w:hint="cs"/>
        <w:b/>
        <w:i w:val="0"/>
        <w:sz w:val="24"/>
        <w:rtl w:val="0"/>
      </w:rPr>
    </w:lvl>
    <w:lvl w:ilvl="1">
      <w:start w:val="1"/>
      <w:numFmt w:val="decimal"/>
      <w:pStyle w:val="Outline0021Body"/>
      <w:isLgl/>
      <w:lvlText w:val="%1.%2"/>
      <w:lvlJc w:val="left"/>
      <w:pPr>
        <w:tabs>
          <w:tab w:val="left" w:pos="1440"/>
        </w:tabs>
        <w:ind w:hanging="720"/>
      </w:pPr>
      <w:rPr>
        <w:rFonts w:cs="Calibri" w:hint="cs"/>
        <w:b w:val="0"/>
        <w:i w:val="0"/>
        <w:rtl w:val="0"/>
      </w:rPr>
    </w:lvl>
    <w:lvl w:ilvl="2">
      <w:start w:val="1"/>
      <w:numFmt w:val="decimal"/>
      <w:pStyle w:val="Outline0022"/>
      <w:isLgl/>
      <w:lvlText w:val="%1.%2.%3"/>
      <w:lvlJc w:val="left"/>
      <w:pPr>
        <w:tabs>
          <w:tab w:val="left" w:pos="2430"/>
        </w:tabs>
        <w:ind w:hanging="990"/>
      </w:pPr>
      <w:rPr>
        <w:rFonts w:cs="Calibri" w:hint="cs"/>
        <w:b w:val="0"/>
        <w:i w:val="0"/>
        <w:rtl w:val="0"/>
      </w:rPr>
    </w:lvl>
    <w:lvl w:ilvl="3">
      <w:start w:val="1"/>
      <w:numFmt w:val="decimal"/>
      <w:pStyle w:val="Outline0023"/>
      <w:isLgl/>
      <w:lvlText w:val="%1.%2.%3.%4"/>
      <w:lvlJc w:val="left"/>
      <w:pPr>
        <w:tabs>
          <w:tab w:val="left" w:pos="3600"/>
        </w:tabs>
        <w:ind w:hanging="1170"/>
      </w:pPr>
      <w:rPr>
        <w:rFonts w:cs="Calibri" w:hint="cs"/>
        <w:rtl w:val="0"/>
      </w:rPr>
    </w:lvl>
    <w:lvl w:ilvl="4">
      <w:start w:val="1"/>
      <w:numFmt w:val="lowerLetter"/>
      <w:lvlText w:val="%5"/>
      <w:lvlJc w:val="left"/>
      <w:rPr>
        <w:rFonts w:cs="Calibri" w:hint="cs"/>
        <w:rtl w:val="0"/>
      </w:rPr>
    </w:lvl>
    <w:lvl w:ilvl="5">
      <w:start w:val="1"/>
      <w:numFmt w:val="lowerRoman"/>
      <w:lvlText w:val="%6"/>
      <w:lvlJc w:val="left"/>
      <w:rPr>
        <w:rFonts w:cs="Calibri" w:hint="cs"/>
        <w:rtl w:val="0"/>
      </w:rPr>
    </w:lvl>
    <w:lvl w:ilvl="6">
      <w:start w:val="1"/>
      <w:numFmt w:val="upperLetter"/>
      <w:lvlText w:val="%7"/>
      <w:lvlJc w:val="left"/>
      <w:rPr>
        <w:rFonts w:cs="Calibri" w:hint="cs"/>
        <w:rtl w:val="0"/>
      </w:rPr>
    </w:lvl>
    <w:lvl w:ilvl="7">
      <w:start w:val="1"/>
      <w:numFmt w:val="decimal"/>
      <w:lvlText w:val="%8"/>
      <w:lvlJc w:val="left"/>
      <w:rPr>
        <w:rFonts w:cs="Calibri" w:hint="cs"/>
        <w:rtl w:val="0"/>
      </w:rPr>
    </w:lvl>
    <w:lvl w:ilvl="8">
      <w:numFmt w:val="decimal"/>
      <w:lvlText w:val=""/>
      <w:lvlJc w:val="left"/>
      <w:rPr>
        <w:rFonts w:cs="Calibri" w:hint="cs"/>
        <w:rtl w:val="0"/>
      </w:rPr>
    </w:lvl>
  </w:abstractNum>
  <w:abstractNum w:abstractNumId="4" w15:restartNumberingAfterBreak="0">
    <w:nsid w:val="00000003"/>
    <w:multiLevelType w:val="multilevel"/>
    <w:tmpl w:val="B58E9F4C"/>
    <w:name w:val="Heading2"/>
    <w:lvl w:ilvl="0">
      <w:start w:val="2"/>
      <w:numFmt w:val="decimal"/>
      <w:lvlText w:val="%1"/>
      <w:lvlJc w:val="left"/>
      <w:pPr>
        <w:tabs>
          <w:tab w:val="left" w:pos="720"/>
        </w:tabs>
        <w:ind w:hanging="720"/>
      </w:pPr>
      <w:rPr>
        <w:rFonts w:cs="Calibri" w:hint="cs"/>
        <w:rtl w:val="0"/>
      </w:rPr>
    </w:lvl>
    <w:lvl w:ilvl="1">
      <w:start w:val="1"/>
      <w:numFmt w:val="decimal"/>
      <w:lvlText w:val="%1.%2"/>
      <w:lvlJc w:val="left"/>
      <w:pPr>
        <w:tabs>
          <w:tab w:val="left" w:pos="1440"/>
        </w:tabs>
        <w:ind w:hanging="720"/>
      </w:pPr>
      <w:rPr>
        <w:rFonts w:cs="Calibri" w:hint="cs"/>
        <w:rtl w:val="0"/>
      </w:rPr>
    </w:lvl>
    <w:lvl w:ilvl="2">
      <w:start w:val="6"/>
      <w:numFmt w:val="decimal"/>
      <w:lvlText w:val="%1.%2.%3"/>
      <w:lvlJc w:val="left"/>
      <w:pPr>
        <w:tabs>
          <w:tab w:val="left" w:pos="2160"/>
        </w:tabs>
        <w:ind w:hanging="720"/>
      </w:pPr>
      <w:rPr>
        <w:rFonts w:cs="Calibri" w:hint="cs"/>
        <w:rtl w:val="0"/>
      </w:rPr>
    </w:lvl>
    <w:lvl w:ilvl="3">
      <w:start w:val="1"/>
      <w:numFmt w:val="decimal"/>
      <w:lvlText w:val="%1.%2.%3.%4"/>
      <w:lvlJc w:val="left"/>
      <w:pPr>
        <w:tabs>
          <w:tab w:val="left" w:pos="2880"/>
        </w:tabs>
        <w:ind w:hanging="720"/>
      </w:pPr>
      <w:rPr>
        <w:rFonts w:cs="Calibri" w:hint="cs"/>
        <w:rtl w:val="0"/>
      </w:rPr>
    </w:lvl>
    <w:lvl w:ilvl="4">
      <w:start w:val="1"/>
      <w:numFmt w:val="decimal"/>
      <w:lvlText w:val="%1.%2.%3.%4.%5"/>
      <w:lvlJc w:val="left"/>
      <w:pPr>
        <w:tabs>
          <w:tab w:val="left" w:pos="3960"/>
        </w:tabs>
        <w:ind w:hanging="1080"/>
      </w:pPr>
      <w:rPr>
        <w:rFonts w:cs="Calibri" w:hint="cs"/>
        <w:rtl w:val="0"/>
      </w:rPr>
    </w:lvl>
    <w:lvl w:ilvl="5">
      <w:start w:val="1"/>
      <w:numFmt w:val="decimal"/>
      <w:lvlText w:val="%1.%2.%3.%4.%5.%6"/>
      <w:lvlJc w:val="left"/>
      <w:pPr>
        <w:tabs>
          <w:tab w:val="left" w:pos="4680"/>
        </w:tabs>
        <w:ind w:hanging="1080"/>
      </w:pPr>
      <w:rPr>
        <w:rFonts w:cs="Calibri" w:hint="cs"/>
        <w:rtl w:val="0"/>
      </w:rPr>
    </w:lvl>
    <w:lvl w:ilvl="6">
      <w:start w:val="1"/>
      <w:numFmt w:val="decimal"/>
      <w:lvlText w:val="%1.%2.%3.%4.%5.%6.%7"/>
      <w:lvlJc w:val="left"/>
      <w:pPr>
        <w:tabs>
          <w:tab w:val="left" w:pos="5760"/>
        </w:tabs>
        <w:ind w:hanging="1440"/>
      </w:pPr>
      <w:rPr>
        <w:rFonts w:cs="Calibri" w:hint="cs"/>
        <w:rtl w:val="0"/>
      </w:rPr>
    </w:lvl>
    <w:lvl w:ilvl="7">
      <w:start w:val="1"/>
      <w:numFmt w:val="decimal"/>
      <w:lvlText w:val="%1.%2.%3.%4.%5.%6.%7.%8"/>
      <w:lvlJc w:val="left"/>
      <w:pPr>
        <w:tabs>
          <w:tab w:val="left" w:pos="6480"/>
        </w:tabs>
        <w:ind w:hanging="1440"/>
      </w:pPr>
      <w:rPr>
        <w:rFonts w:cs="Calibri" w:hint="cs"/>
        <w:rtl w:val="0"/>
      </w:rPr>
    </w:lvl>
    <w:lvl w:ilvl="8">
      <w:start w:val="1"/>
      <w:numFmt w:val="decimal"/>
      <w:lvlText w:val="%1.%2.%3.%4.%5.%6.%7.%8.%9"/>
      <w:lvlJc w:val="left"/>
      <w:pPr>
        <w:tabs>
          <w:tab w:val="left" w:pos="7200"/>
        </w:tabs>
        <w:ind w:hanging="1440"/>
      </w:pPr>
      <w:rPr>
        <w:rFonts w:cs="Calibri" w:hint="cs"/>
        <w:rtl w:val="0"/>
      </w:rPr>
    </w:lvl>
  </w:abstractNum>
  <w:abstractNum w:abstractNumId="5" w15:restartNumberingAfterBreak="0">
    <w:nsid w:val="00000032"/>
    <w:multiLevelType w:val="multilevel"/>
    <w:tmpl w:val="536CC386"/>
    <w:lvl w:ilvl="0">
      <w:start w:val="1"/>
      <w:numFmt w:val="decimal"/>
      <w:suff w:val="nothing"/>
      <w:lvlText w:val="ARTICLE %1"/>
      <w:lvlJc w:val="left"/>
      <w:pPr>
        <w:ind w:left="0" w:firstLine="0"/>
      </w:pPr>
      <w:rPr>
        <w:rtl w:val="0"/>
      </w:rPr>
    </w:lvl>
    <w:lvl w:ilvl="1">
      <w:start w:val="1"/>
      <w:numFmt w:val="decimal"/>
      <w:pStyle w:val="Heading2"/>
      <w:lvlText w:val="%1.%2"/>
      <w:lvlJc w:val="left"/>
      <w:pPr>
        <w:ind w:left="0" w:firstLine="720"/>
      </w:pPr>
      <w:rPr>
        <w:rFonts w:ascii="Times New Roman" w:hAnsi="Times New Roman" w:cs="Times New Roman" w:hint="cs"/>
        <w:b w:val="0"/>
        <w:i w:val="0"/>
        <w:caps w:val="0"/>
        <w:strike w:val="0"/>
        <w:dstrike w:val="0"/>
        <w:color w:val="auto"/>
        <w:sz w:val="24"/>
        <w:rtl w:val="0"/>
      </w:rPr>
    </w:lvl>
    <w:lvl w:ilvl="2">
      <w:start w:val="1"/>
      <w:numFmt w:val="lowerLetter"/>
      <w:lvlText w:val="(%3)"/>
      <w:lvlJc w:val="left"/>
      <w:pPr>
        <w:tabs>
          <w:tab w:val="num" w:pos="2250"/>
        </w:tabs>
        <w:ind w:left="0" w:firstLine="1440"/>
      </w:pPr>
      <w:rPr>
        <w:rFonts w:ascii="Times New Roman" w:hAnsi="Times New Roman" w:cs="Times New Roman" w:hint="cs"/>
        <w:b w:val="0"/>
        <w:i w:val="0"/>
        <w:strike w:val="0"/>
        <w:dstrike w:val="0"/>
        <w:color w:val="auto"/>
        <w:sz w:val="24"/>
        <w:rtl w:val="0"/>
      </w:rPr>
    </w:lvl>
    <w:lvl w:ilvl="3">
      <w:start w:val="1"/>
      <w:numFmt w:val="lowerRoman"/>
      <w:pStyle w:val="Heading4"/>
      <w:lvlText w:val="(%4)"/>
      <w:lvlJc w:val="left"/>
      <w:pPr>
        <w:tabs>
          <w:tab w:val="num" w:pos="3240"/>
        </w:tabs>
        <w:ind w:left="0" w:firstLine="2160"/>
      </w:pPr>
      <w:rPr>
        <w:rFonts w:ascii="Times New Roman" w:hAnsi="Times New Roman" w:cs="Times New Roman" w:hint="cs"/>
        <w:b w:val="0"/>
        <w:i w:val="0"/>
        <w:strike w:val="0"/>
        <w:dstrike w:val="0"/>
        <w:sz w:val="24"/>
        <w:rtl w:val="0"/>
      </w:rPr>
    </w:lvl>
    <w:lvl w:ilvl="4">
      <w:start w:val="1"/>
      <w:numFmt w:val="upperLetter"/>
      <w:pStyle w:val="Heading5"/>
      <w:lvlText w:val="(%5)"/>
      <w:lvlJc w:val="left"/>
      <w:pPr>
        <w:tabs>
          <w:tab w:val="num" w:pos="3600"/>
        </w:tabs>
        <w:ind w:left="0" w:firstLine="0"/>
      </w:pPr>
      <w:rPr>
        <w:rFonts w:ascii="Times New Roman" w:hAnsi="Times New Roman" w:cs="Times New Roman" w:hint="cs"/>
        <w:b w:val="0"/>
        <w:i w:val="0"/>
        <w:strike w:val="0"/>
        <w:dstrike w:val="0"/>
        <w:sz w:val="24"/>
        <w:rtl w:val="0"/>
      </w:rPr>
    </w:lvl>
    <w:lvl w:ilvl="5">
      <w:start w:val="1"/>
      <w:numFmt w:val="lowerRoman"/>
      <w:pStyle w:val="Heading6"/>
      <w:lvlText w:val="(%6)"/>
      <w:lvlJc w:val="left"/>
      <w:pPr>
        <w:tabs>
          <w:tab w:val="num" w:pos="1440"/>
        </w:tabs>
        <w:ind w:left="0" w:firstLine="0"/>
      </w:pPr>
      <w:rPr>
        <w:rFonts w:cs="Calibri" w:hint="cs"/>
        <w:strike w:val="0"/>
        <w:dstrike w:val="0"/>
        <w:rtl w:val="0"/>
      </w:rPr>
    </w:lvl>
    <w:lvl w:ilvl="6">
      <w:start w:val="1"/>
      <w:numFmt w:val="decimal"/>
      <w:pStyle w:val="Heading7"/>
      <w:lvlText w:val="%7."/>
      <w:lvlJc w:val="left"/>
      <w:pPr>
        <w:tabs>
          <w:tab w:val="num" w:pos="1440"/>
        </w:tabs>
        <w:ind w:left="0" w:firstLine="0"/>
      </w:pPr>
      <w:rPr>
        <w:rFonts w:cs="Calibri" w:hint="cs"/>
        <w:strike w:val="0"/>
        <w:dstrike w:val="0"/>
        <w:rtl w:val="0"/>
      </w:rPr>
    </w:lvl>
    <w:lvl w:ilvl="7">
      <w:start w:val="1"/>
      <w:numFmt w:val="lowerLetter"/>
      <w:pStyle w:val="Heading8"/>
      <w:lvlText w:val="(%8)"/>
      <w:lvlJc w:val="left"/>
      <w:pPr>
        <w:tabs>
          <w:tab w:val="num" w:pos="1440"/>
        </w:tabs>
        <w:ind w:left="0" w:firstLine="0"/>
      </w:pPr>
      <w:rPr>
        <w:rFonts w:ascii="Times New Roman" w:hAnsi="Times New Roman" w:cs="Times New Roman" w:hint="cs"/>
        <w:strike w:val="0"/>
        <w:dstrike w:val="0"/>
        <w:rtl w:val="0"/>
      </w:rPr>
    </w:lvl>
    <w:lvl w:ilvl="8">
      <w:start w:val="1"/>
      <w:numFmt w:val="lowerRoman"/>
      <w:pStyle w:val="Heading9"/>
      <w:lvlText w:val="%9."/>
      <w:lvlJc w:val="left"/>
      <w:pPr>
        <w:tabs>
          <w:tab w:val="num" w:pos="1440"/>
        </w:tabs>
        <w:ind w:left="0" w:firstLine="0"/>
      </w:pPr>
      <w:rPr>
        <w:rFonts w:ascii="Arial" w:hAnsi="Arial" w:cs="Arial" w:hint="cs"/>
        <w:strike w:val="0"/>
        <w:dstrike w:val="0"/>
        <w:rtl w:val="0"/>
      </w:rPr>
    </w:lvl>
  </w:abstractNum>
  <w:abstractNum w:abstractNumId="6" w15:restartNumberingAfterBreak="0">
    <w:nsid w:val="00000034"/>
    <w:multiLevelType w:val="hybridMultilevel"/>
    <w:tmpl w:val="A1221C34"/>
    <w:lvl w:ilvl="0" w:tplc="060068B6">
      <w:start w:val="1"/>
      <w:numFmt w:val="lowerLetter"/>
      <w:lvlText w:val="(%1)"/>
      <w:lvlJc w:val="left"/>
      <w:pPr>
        <w:ind w:hanging="360"/>
      </w:pPr>
      <w:rPr>
        <w:rFonts w:cs="Calibri" w:hint="cs"/>
        <w:strike w:val="0"/>
        <w:dstrike w:val="0"/>
        <w:rtl w:val="0"/>
      </w:rPr>
    </w:lvl>
    <w:lvl w:ilvl="1" w:tplc="8A9AB454">
      <w:start w:val="1"/>
      <w:numFmt w:val="lowerLetter"/>
      <w:lvlText w:val="%2."/>
      <w:lvlJc w:val="left"/>
      <w:pPr>
        <w:ind w:hanging="360"/>
      </w:pPr>
      <w:rPr>
        <w:rFonts w:cs="Calibri" w:hint="cs"/>
        <w:strike w:val="0"/>
        <w:dstrike w:val="0"/>
        <w:rtl w:val="0"/>
      </w:rPr>
    </w:lvl>
    <w:lvl w:ilvl="2" w:tplc="A09CF4E4">
      <w:start w:val="1"/>
      <w:numFmt w:val="lowerRoman"/>
      <w:pStyle w:val="Level3withunderscore"/>
      <w:lvlText w:val="%3."/>
      <w:lvlJc w:val="right"/>
      <w:pPr>
        <w:ind w:hanging="180"/>
      </w:pPr>
      <w:rPr>
        <w:rFonts w:cs="Calibri" w:hint="cs"/>
        <w:strike w:val="0"/>
        <w:dstrike w:val="0"/>
        <w:rtl w:val="0"/>
      </w:rPr>
    </w:lvl>
    <w:lvl w:ilvl="3" w:tplc="90BE6EA8">
      <w:start w:val="1"/>
      <w:numFmt w:val="decimal"/>
      <w:lvlText w:val="%4."/>
      <w:lvlJc w:val="left"/>
      <w:pPr>
        <w:ind w:hanging="360"/>
      </w:pPr>
      <w:rPr>
        <w:rFonts w:cs="Calibri" w:hint="cs"/>
        <w:strike w:val="0"/>
        <w:dstrike w:val="0"/>
        <w:rtl w:val="0"/>
      </w:rPr>
    </w:lvl>
    <w:lvl w:ilvl="4" w:tplc="B492DAC8">
      <w:start w:val="1"/>
      <w:numFmt w:val="lowerLetter"/>
      <w:lvlText w:val="%5."/>
      <w:lvlJc w:val="left"/>
      <w:pPr>
        <w:ind w:hanging="360"/>
      </w:pPr>
      <w:rPr>
        <w:rFonts w:cs="Calibri" w:hint="cs"/>
        <w:strike w:val="0"/>
        <w:dstrike w:val="0"/>
        <w:rtl w:val="0"/>
      </w:rPr>
    </w:lvl>
    <w:lvl w:ilvl="5" w:tplc="B052B7E0">
      <w:start w:val="1"/>
      <w:numFmt w:val="lowerRoman"/>
      <w:lvlText w:val="%6."/>
      <w:lvlJc w:val="right"/>
      <w:pPr>
        <w:ind w:hanging="180"/>
      </w:pPr>
      <w:rPr>
        <w:rFonts w:cs="Calibri" w:hint="cs"/>
        <w:strike w:val="0"/>
        <w:dstrike w:val="0"/>
        <w:rtl w:val="0"/>
      </w:rPr>
    </w:lvl>
    <w:lvl w:ilvl="6" w:tplc="8250D52E">
      <w:start w:val="1"/>
      <w:numFmt w:val="decimal"/>
      <w:lvlText w:val="%7."/>
      <w:lvlJc w:val="left"/>
      <w:pPr>
        <w:ind w:hanging="360"/>
      </w:pPr>
      <w:rPr>
        <w:rFonts w:cs="Calibri" w:hint="cs"/>
        <w:strike w:val="0"/>
        <w:dstrike w:val="0"/>
        <w:rtl w:val="0"/>
      </w:rPr>
    </w:lvl>
    <w:lvl w:ilvl="7" w:tplc="DEC859D8">
      <w:start w:val="1"/>
      <w:numFmt w:val="lowerLetter"/>
      <w:lvlText w:val="%8."/>
      <w:lvlJc w:val="left"/>
      <w:pPr>
        <w:ind w:hanging="360"/>
      </w:pPr>
      <w:rPr>
        <w:rFonts w:cs="Calibri" w:hint="cs"/>
        <w:strike w:val="0"/>
        <w:dstrike w:val="0"/>
        <w:rtl w:val="0"/>
      </w:rPr>
    </w:lvl>
    <w:lvl w:ilvl="8" w:tplc="167A9158">
      <w:start w:val="1"/>
      <w:numFmt w:val="lowerRoman"/>
      <w:lvlText w:val="%9."/>
      <w:lvlJc w:val="right"/>
      <w:pPr>
        <w:ind w:hanging="180"/>
      </w:pPr>
      <w:rPr>
        <w:rFonts w:cs="Calibri" w:hint="cs"/>
        <w:strike w:val="0"/>
        <w:dstrike w:val="0"/>
        <w:rtl w:val="0"/>
      </w:rPr>
    </w:lvl>
  </w:abstractNum>
  <w:abstractNum w:abstractNumId="7" w15:restartNumberingAfterBreak="0">
    <w:nsid w:val="00000054"/>
    <w:multiLevelType w:val="multilevel"/>
    <w:tmpl w:val="E2FEDF02"/>
    <w:lvl w:ilvl="0">
      <w:start w:val="1"/>
      <w:numFmt w:val="lowerLetter"/>
      <w:lvlText w:val="(%1)"/>
      <w:lvlJc w:val="left"/>
      <w:pPr>
        <w:tabs>
          <w:tab w:val="left" w:pos="792"/>
        </w:tabs>
      </w:pPr>
      <w:rPr>
        <w:rFonts w:ascii="Times New Roman" w:hAnsi="Times New Roman" w:cs="Times New Roman" w:hint="cs"/>
        <w:strike w:val="0"/>
        <w:color w:val="000000"/>
        <w:sz w:val="24"/>
        <w:rtl w:val="0"/>
      </w:rPr>
    </w:lvl>
    <w:lvl w:ilvl="1">
      <w:numFmt w:val="decimal"/>
      <w:lvlText w:val=""/>
      <w:lvlJc w:val="left"/>
      <w:rPr>
        <w:rFonts w:cs="Calibri" w:hint="cs"/>
        <w:rtl w:val="0"/>
      </w:rPr>
    </w:lvl>
    <w:lvl w:ilvl="2">
      <w:numFmt w:val="decimal"/>
      <w:lvlText w:val=""/>
      <w:lvlJc w:val="left"/>
      <w:rPr>
        <w:rFonts w:cs="Calibri" w:hint="cs"/>
        <w:rtl w:val="0"/>
      </w:rPr>
    </w:lvl>
    <w:lvl w:ilvl="3">
      <w:numFmt w:val="decimal"/>
      <w:lvlText w:val=""/>
      <w:lvlJc w:val="left"/>
      <w:rPr>
        <w:rFonts w:cs="Calibri" w:hint="cs"/>
        <w:rtl w:val="0"/>
      </w:rPr>
    </w:lvl>
    <w:lvl w:ilvl="4">
      <w:numFmt w:val="decimal"/>
      <w:lvlText w:val=""/>
      <w:lvlJc w:val="left"/>
      <w:rPr>
        <w:rFonts w:cs="Calibri" w:hint="cs"/>
        <w:rtl w:val="0"/>
      </w:rPr>
    </w:lvl>
    <w:lvl w:ilvl="5">
      <w:numFmt w:val="decimal"/>
      <w:lvlText w:val=""/>
      <w:lvlJc w:val="left"/>
      <w:rPr>
        <w:rFonts w:cs="Calibri" w:hint="cs"/>
        <w:rtl w:val="0"/>
      </w:rPr>
    </w:lvl>
    <w:lvl w:ilvl="6">
      <w:numFmt w:val="decimal"/>
      <w:lvlText w:val=""/>
      <w:lvlJc w:val="left"/>
      <w:rPr>
        <w:rFonts w:cs="Calibri" w:hint="cs"/>
        <w:rtl w:val="0"/>
      </w:rPr>
    </w:lvl>
    <w:lvl w:ilvl="7">
      <w:numFmt w:val="decimal"/>
      <w:lvlText w:val=""/>
      <w:lvlJc w:val="left"/>
      <w:rPr>
        <w:rFonts w:cs="Calibri" w:hint="cs"/>
        <w:rtl w:val="0"/>
      </w:rPr>
    </w:lvl>
    <w:lvl w:ilvl="8">
      <w:numFmt w:val="decimal"/>
      <w:lvlText w:val=""/>
      <w:lvlJc w:val="left"/>
      <w:rPr>
        <w:rFonts w:cs="Calibri" w:hint="cs"/>
        <w:rtl w:val="0"/>
      </w:rPr>
    </w:lvl>
  </w:abstractNum>
  <w:abstractNum w:abstractNumId="8" w15:restartNumberingAfterBreak="0">
    <w:nsid w:val="00000058"/>
    <w:multiLevelType w:val="multilevel"/>
    <w:tmpl w:val="8A649FB4"/>
    <w:lvl w:ilvl="0">
      <w:start w:val="1"/>
      <w:numFmt w:val="lowerRoman"/>
      <w:pStyle w:val="ArticleL1"/>
      <w:lvlText w:val="(%1)"/>
      <w:lvlJc w:val="left"/>
      <w:pPr>
        <w:tabs>
          <w:tab w:val="left" w:pos="720"/>
        </w:tabs>
      </w:pPr>
      <w:rPr>
        <w:rFonts w:ascii="Times New Roman" w:hAnsi="Times New Roman" w:cs="Times New Roman" w:hint="cs"/>
        <w:strike w:val="0"/>
        <w:color w:val="000000"/>
        <w:sz w:val="24"/>
        <w:rtl w:val="0"/>
      </w:rPr>
    </w:lvl>
    <w:lvl w:ilvl="1">
      <w:numFmt w:val="decimal"/>
      <w:pStyle w:val="ArticleL2"/>
      <w:lvlText w:val=""/>
      <w:lvlJc w:val="left"/>
      <w:rPr>
        <w:rFonts w:cs="Calibri" w:hint="cs"/>
        <w:rtl w:val="0"/>
      </w:rPr>
    </w:lvl>
    <w:lvl w:ilvl="2">
      <w:numFmt w:val="decimal"/>
      <w:pStyle w:val="ArticleL3"/>
      <w:lvlText w:val=""/>
      <w:lvlJc w:val="left"/>
      <w:rPr>
        <w:rFonts w:cs="Calibri" w:hint="cs"/>
        <w:rtl w:val="0"/>
      </w:rPr>
    </w:lvl>
    <w:lvl w:ilvl="3">
      <w:numFmt w:val="decimal"/>
      <w:pStyle w:val="ArticleL4"/>
      <w:lvlText w:val=""/>
      <w:lvlJc w:val="left"/>
      <w:rPr>
        <w:rFonts w:cs="Calibri" w:hint="cs"/>
        <w:rtl w:val="0"/>
      </w:rPr>
    </w:lvl>
    <w:lvl w:ilvl="4">
      <w:numFmt w:val="decimal"/>
      <w:pStyle w:val="ArticleL5"/>
      <w:lvlText w:val=""/>
      <w:lvlJc w:val="left"/>
      <w:rPr>
        <w:rFonts w:cs="Calibri" w:hint="cs"/>
        <w:rtl w:val="0"/>
      </w:rPr>
    </w:lvl>
    <w:lvl w:ilvl="5">
      <w:numFmt w:val="decimal"/>
      <w:pStyle w:val="ArticleL6"/>
      <w:lvlText w:val=""/>
      <w:lvlJc w:val="left"/>
      <w:rPr>
        <w:rFonts w:cs="Calibri" w:hint="cs"/>
        <w:rtl w:val="0"/>
      </w:rPr>
    </w:lvl>
    <w:lvl w:ilvl="6">
      <w:numFmt w:val="decimal"/>
      <w:pStyle w:val="ArticleL7"/>
      <w:lvlText w:val=""/>
      <w:lvlJc w:val="left"/>
      <w:rPr>
        <w:rFonts w:cs="Calibri" w:hint="cs"/>
        <w:rtl w:val="0"/>
      </w:rPr>
    </w:lvl>
    <w:lvl w:ilvl="7">
      <w:numFmt w:val="decimal"/>
      <w:pStyle w:val="ArticleL8"/>
      <w:lvlText w:val=""/>
      <w:lvlJc w:val="left"/>
      <w:rPr>
        <w:rFonts w:cs="Calibri" w:hint="cs"/>
        <w:rtl w:val="0"/>
      </w:rPr>
    </w:lvl>
    <w:lvl w:ilvl="8">
      <w:numFmt w:val="decimal"/>
      <w:pStyle w:val="ArticleL9"/>
      <w:lvlText w:val=""/>
      <w:lvlJc w:val="left"/>
      <w:rPr>
        <w:rFonts w:cs="Calibri" w:hint="cs"/>
        <w:rtl w:val="0"/>
      </w:rPr>
    </w:lvl>
  </w:abstractNum>
  <w:abstractNum w:abstractNumId="9" w15:restartNumberingAfterBreak="0">
    <w:nsid w:val="0000005B"/>
    <w:multiLevelType w:val="multilevel"/>
    <w:tmpl w:val="EAE014CC"/>
    <w:lvl w:ilvl="0">
      <w:start w:val="1"/>
      <w:numFmt w:val="decimal"/>
      <w:lvlText w:val="(%1)"/>
      <w:lvlJc w:val="left"/>
      <w:pPr>
        <w:ind w:hanging="720"/>
      </w:pPr>
      <w:rPr>
        <w:rFonts w:cs="Calibri" w:hint="cs"/>
        <w:strike w:val="0"/>
        <w:dstrike w:val="0"/>
        <w:rtl w:val="0"/>
      </w:rPr>
    </w:lvl>
    <w:lvl w:ilvl="1">
      <w:start w:val="1"/>
      <w:numFmt w:val="lowerLetter"/>
      <w:lvlText w:val="%2."/>
      <w:lvlJc w:val="left"/>
      <w:pPr>
        <w:tabs>
          <w:tab w:val="left" w:pos="720"/>
        </w:tabs>
        <w:ind w:hanging="720"/>
      </w:pPr>
      <w:rPr>
        <w:rFonts w:cs="Calibri" w:hint="cs"/>
        <w:strike w:val="0"/>
        <w:dstrike w:val="0"/>
        <w:rtl w:val="0"/>
      </w:rPr>
    </w:lvl>
    <w:lvl w:ilvl="2">
      <w:start w:val="1"/>
      <w:numFmt w:val="lowerRoman"/>
      <w:lvlText w:val="%3."/>
      <w:lvlJc w:val="left"/>
      <w:pPr>
        <w:tabs>
          <w:tab w:val="left" w:pos="1440"/>
        </w:tabs>
        <w:ind w:hanging="720"/>
      </w:pPr>
      <w:rPr>
        <w:rFonts w:cs="Calibri" w:hint="cs"/>
        <w:strike w:val="0"/>
        <w:dstrike w:val="0"/>
        <w:rtl w:val="0"/>
      </w:rPr>
    </w:lvl>
    <w:lvl w:ilvl="3">
      <w:start w:val="1"/>
      <w:numFmt w:val="decimal"/>
      <w:lvlText w:val="%4."/>
      <w:lvlJc w:val="left"/>
      <w:pPr>
        <w:tabs>
          <w:tab w:val="left" w:pos="2160"/>
        </w:tabs>
        <w:ind w:hanging="720"/>
      </w:pPr>
      <w:rPr>
        <w:rFonts w:cs="Calibri" w:hint="cs"/>
        <w:strike w:val="0"/>
        <w:dstrike w:val="0"/>
        <w:rtl w:val="0"/>
      </w:rPr>
    </w:lvl>
    <w:lvl w:ilvl="4">
      <w:start w:val="1"/>
      <w:numFmt w:val="lowerLetter"/>
      <w:lvlText w:val="%5."/>
      <w:lvlJc w:val="left"/>
      <w:pPr>
        <w:tabs>
          <w:tab w:val="left" w:pos="2880"/>
        </w:tabs>
        <w:ind w:hanging="720"/>
      </w:pPr>
      <w:rPr>
        <w:rFonts w:cs="Calibri" w:hint="cs"/>
        <w:strike w:val="0"/>
        <w:dstrike w:val="0"/>
        <w:rtl w:val="0"/>
      </w:rPr>
    </w:lvl>
    <w:lvl w:ilvl="5">
      <w:start w:val="1"/>
      <w:numFmt w:val="lowerRoman"/>
      <w:lvlText w:val="%6."/>
      <w:lvlJc w:val="left"/>
      <w:pPr>
        <w:tabs>
          <w:tab w:val="left" w:pos="3600"/>
        </w:tabs>
        <w:ind w:hanging="720"/>
      </w:pPr>
      <w:rPr>
        <w:rFonts w:cs="Calibri" w:hint="cs"/>
        <w:strike w:val="0"/>
        <w:dstrike w:val="0"/>
        <w:rtl w:val="0"/>
      </w:rPr>
    </w:lvl>
    <w:lvl w:ilvl="6">
      <w:start w:val="1"/>
      <w:numFmt w:val="decimal"/>
      <w:lvlText w:val="%7."/>
      <w:lvlJc w:val="left"/>
      <w:pPr>
        <w:tabs>
          <w:tab w:val="left" w:pos="4320"/>
        </w:tabs>
        <w:ind w:hanging="720"/>
      </w:pPr>
      <w:rPr>
        <w:rFonts w:cs="Calibri" w:hint="cs"/>
        <w:strike w:val="0"/>
        <w:dstrike w:val="0"/>
        <w:rtl w:val="0"/>
      </w:rPr>
    </w:lvl>
    <w:lvl w:ilvl="7">
      <w:start w:val="1"/>
      <w:numFmt w:val="lowerLetter"/>
      <w:lvlText w:val="%8."/>
      <w:lvlJc w:val="left"/>
      <w:pPr>
        <w:tabs>
          <w:tab w:val="left" w:pos="5040"/>
        </w:tabs>
        <w:ind w:hanging="720"/>
      </w:pPr>
      <w:rPr>
        <w:rFonts w:cs="Calibri" w:hint="cs"/>
        <w:strike w:val="0"/>
        <w:dstrike w:val="0"/>
        <w:rtl w:val="0"/>
      </w:rPr>
    </w:lvl>
    <w:lvl w:ilvl="8">
      <w:start w:val="1"/>
      <w:numFmt w:val="lowerRoman"/>
      <w:lvlText w:val="%9."/>
      <w:lvlJc w:val="left"/>
      <w:pPr>
        <w:tabs>
          <w:tab w:val="left" w:pos="5760"/>
        </w:tabs>
        <w:ind w:hanging="720"/>
      </w:pPr>
      <w:rPr>
        <w:rFonts w:cs="Calibri" w:hint="cs"/>
        <w:strike w:val="0"/>
        <w:dstrike w:val="0"/>
        <w:rtl w:val="0"/>
      </w:rPr>
    </w:lvl>
  </w:abstractNum>
  <w:abstractNum w:abstractNumId="10" w15:restartNumberingAfterBreak="0">
    <w:nsid w:val="0000005F"/>
    <w:multiLevelType w:val="multilevel"/>
    <w:tmpl w:val="48B60398"/>
    <w:name w:val="Number"/>
    <w:lvl w:ilvl="0">
      <w:start w:val="1"/>
      <w:numFmt w:val="decimal"/>
      <w:lvlText w:val="%1."/>
      <w:lvlJc w:val="left"/>
      <w:pPr>
        <w:ind w:hanging="720"/>
      </w:pPr>
      <w:rPr>
        <w:rFonts w:cs="Calibri" w:hint="cs"/>
        <w:strike w:val="0"/>
        <w:dstrike w:val="0"/>
        <w:rtl w:val="0"/>
      </w:rPr>
    </w:lvl>
    <w:lvl w:ilvl="1">
      <w:start w:val="1"/>
      <w:numFmt w:val="lowerLetter"/>
      <w:lvlText w:val="%2."/>
      <w:lvlJc w:val="left"/>
      <w:pPr>
        <w:tabs>
          <w:tab w:val="left" w:pos="720"/>
        </w:tabs>
        <w:ind w:hanging="720"/>
      </w:pPr>
      <w:rPr>
        <w:rFonts w:cs="Calibri" w:hint="cs"/>
        <w:strike w:val="0"/>
        <w:dstrike w:val="0"/>
        <w:rtl w:val="0"/>
      </w:rPr>
    </w:lvl>
    <w:lvl w:ilvl="2">
      <w:start w:val="1"/>
      <w:numFmt w:val="lowerRoman"/>
      <w:lvlText w:val="%3."/>
      <w:lvlJc w:val="left"/>
      <w:pPr>
        <w:tabs>
          <w:tab w:val="left" w:pos="1440"/>
        </w:tabs>
        <w:ind w:hanging="720"/>
      </w:pPr>
      <w:rPr>
        <w:rFonts w:cs="Calibri" w:hint="cs"/>
        <w:strike w:val="0"/>
        <w:dstrike w:val="0"/>
        <w:rtl w:val="0"/>
      </w:rPr>
    </w:lvl>
    <w:lvl w:ilvl="3">
      <w:start w:val="1"/>
      <w:numFmt w:val="decimal"/>
      <w:lvlText w:val="%4."/>
      <w:lvlJc w:val="left"/>
      <w:pPr>
        <w:tabs>
          <w:tab w:val="left" w:pos="2160"/>
        </w:tabs>
        <w:ind w:hanging="720"/>
      </w:pPr>
      <w:rPr>
        <w:rFonts w:cs="Calibri" w:hint="cs"/>
        <w:strike w:val="0"/>
        <w:dstrike w:val="0"/>
        <w:rtl w:val="0"/>
      </w:rPr>
    </w:lvl>
    <w:lvl w:ilvl="4">
      <w:start w:val="1"/>
      <w:numFmt w:val="lowerLetter"/>
      <w:lvlText w:val="%5."/>
      <w:lvlJc w:val="left"/>
      <w:pPr>
        <w:tabs>
          <w:tab w:val="left" w:pos="2880"/>
        </w:tabs>
        <w:ind w:hanging="720"/>
      </w:pPr>
      <w:rPr>
        <w:rFonts w:cs="Calibri" w:hint="cs"/>
        <w:strike w:val="0"/>
        <w:dstrike w:val="0"/>
        <w:rtl w:val="0"/>
      </w:rPr>
    </w:lvl>
    <w:lvl w:ilvl="5">
      <w:start w:val="1"/>
      <w:numFmt w:val="lowerRoman"/>
      <w:lvlText w:val="%6."/>
      <w:lvlJc w:val="left"/>
      <w:pPr>
        <w:tabs>
          <w:tab w:val="left" w:pos="3600"/>
        </w:tabs>
        <w:ind w:hanging="720"/>
      </w:pPr>
      <w:rPr>
        <w:rFonts w:cs="Calibri" w:hint="cs"/>
        <w:strike w:val="0"/>
        <w:dstrike w:val="0"/>
        <w:rtl w:val="0"/>
      </w:rPr>
    </w:lvl>
    <w:lvl w:ilvl="6">
      <w:start w:val="1"/>
      <w:numFmt w:val="decimal"/>
      <w:lvlText w:val="%7."/>
      <w:lvlJc w:val="left"/>
      <w:pPr>
        <w:tabs>
          <w:tab w:val="left" w:pos="4320"/>
        </w:tabs>
        <w:ind w:hanging="720"/>
      </w:pPr>
      <w:rPr>
        <w:rFonts w:cs="Calibri" w:hint="cs"/>
        <w:strike w:val="0"/>
        <w:dstrike w:val="0"/>
        <w:rtl w:val="0"/>
      </w:rPr>
    </w:lvl>
    <w:lvl w:ilvl="7">
      <w:start w:val="1"/>
      <w:numFmt w:val="lowerLetter"/>
      <w:lvlText w:val="%8."/>
      <w:lvlJc w:val="left"/>
      <w:pPr>
        <w:tabs>
          <w:tab w:val="left" w:pos="5040"/>
        </w:tabs>
        <w:ind w:hanging="720"/>
      </w:pPr>
      <w:rPr>
        <w:rFonts w:cs="Calibri" w:hint="cs"/>
        <w:strike w:val="0"/>
        <w:dstrike w:val="0"/>
        <w:rtl w:val="0"/>
      </w:rPr>
    </w:lvl>
    <w:lvl w:ilvl="8">
      <w:start w:val="1"/>
      <w:numFmt w:val="lowerRoman"/>
      <w:lvlText w:val="%9."/>
      <w:lvlJc w:val="left"/>
      <w:pPr>
        <w:tabs>
          <w:tab w:val="left" w:pos="5760"/>
        </w:tabs>
        <w:ind w:hanging="720"/>
      </w:pPr>
      <w:rPr>
        <w:rFonts w:cs="Calibri" w:hint="cs"/>
        <w:strike w:val="0"/>
        <w:dstrike w:val="0"/>
        <w:rtl w:val="0"/>
      </w:rPr>
    </w:lvl>
  </w:abstractNum>
  <w:abstractNum w:abstractNumId="11" w15:restartNumberingAfterBreak="0">
    <w:nsid w:val="00000064"/>
    <w:multiLevelType w:val="hybridMultilevel"/>
    <w:tmpl w:val="BB94A6C2"/>
    <w:lvl w:ilvl="0" w:tplc="C734B6C4">
      <w:start w:val="1"/>
      <w:numFmt w:val="lowerLetter"/>
      <w:lvlText w:val="(%1)"/>
      <w:lvlJc w:val="left"/>
      <w:pPr>
        <w:ind w:hanging="360"/>
      </w:pPr>
      <w:rPr>
        <w:rFonts w:cs="Calibri" w:hint="cs"/>
        <w:rtl w:val="0"/>
      </w:rPr>
    </w:lvl>
    <w:lvl w:ilvl="1" w:tplc="17CA00A2">
      <w:start w:val="1"/>
      <w:numFmt w:val="lowerLetter"/>
      <w:lvlText w:val="%2."/>
      <w:lvlJc w:val="left"/>
      <w:pPr>
        <w:ind w:hanging="360"/>
      </w:pPr>
      <w:rPr>
        <w:rFonts w:cs="Calibri" w:hint="cs"/>
        <w:rtl w:val="0"/>
      </w:rPr>
    </w:lvl>
    <w:lvl w:ilvl="2" w:tplc="9CA03E78">
      <w:start w:val="1"/>
      <w:numFmt w:val="lowerRoman"/>
      <w:lvlText w:val="%3."/>
      <w:lvlJc w:val="right"/>
      <w:pPr>
        <w:ind w:hanging="180"/>
      </w:pPr>
      <w:rPr>
        <w:rFonts w:cs="Calibri" w:hint="cs"/>
        <w:rtl w:val="0"/>
      </w:rPr>
    </w:lvl>
    <w:lvl w:ilvl="3" w:tplc="DB945A1A">
      <w:start w:val="1"/>
      <w:numFmt w:val="decimal"/>
      <w:lvlText w:val="%4."/>
      <w:lvlJc w:val="left"/>
      <w:pPr>
        <w:ind w:hanging="360"/>
      </w:pPr>
      <w:rPr>
        <w:rFonts w:cs="Calibri" w:hint="cs"/>
        <w:rtl w:val="0"/>
      </w:rPr>
    </w:lvl>
    <w:lvl w:ilvl="4" w:tplc="0A76B262">
      <w:start w:val="1"/>
      <w:numFmt w:val="lowerLetter"/>
      <w:lvlText w:val="%5."/>
      <w:lvlJc w:val="left"/>
      <w:pPr>
        <w:ind w:hanging="360"/>
      </w:pPr>
      <w:rPr>
        <w:rFonts w:cs="Calibri" w:hint="cs"/>
        <w:rtl w:val="0"/>
      </w:rPr>
    </w:lvl>
    <w:lvl w:ilvl="5" w:tplc="06AA1400">
      <w:start w:val="1"/>
      <w:numFmt w:val="lowerRoman"/>
      <w:lvlText w:val="%6."/>
      <w:lvlJc w:val="right"/>
      <w:pPr>
        <w:ind w:hanging="180"/>
      </w:pPr>
      <w:rPr>
        <w:rFonts w:cs="Calibri" w:hint="cs"/>
        <w:rtl w:val="0"/>
      </w:rPr>
    </w:lvl>
    <w:lvl w:ilvl="6" w:tplc="C03C2E66">
      <w:start w:val="1"/>
      <w:numFmt w:val="decimal"/>
      <w:lvlText w:val="%7."/>
      <w:lvlJc w:val="left"/>
      <w:pPr>
        <w:ind w:hanging="360"/>
      </w:pPr>
      <w:rPr>
        <w:rFonts w:cs="Calibri" w:hint="cs"/>
        <w:rtl w:val="0"/>
      </w:rPr>
    </w:lvl>
    <w:lvl w:ilvl="7" w:tplc="84B2327C">
      <w:start w:val="1"/>
      <w:numFmt w:val="lowerLetter"/>
      <w:lvlText w:val="%8."/>
      <w:lvlJc w:val="left"/>
      <w:pPr>
        <w:ind w:hanging="360"/>
      </w:pPr>
      <w:rPr>
        <w:rFonts w:cs="Calibri" w:hint="cs"/>
        <w:rtl w:val="0"/>
      </w:rPr>
    </w:lvl>
    <w:lvl w:ilvl="8" w:tplc="3D5A3636">
      <w:start w:val="1"/>
      <w:numFmt w:val="lowerRoman"/>
      <w:lvlText w:val="%9."/>
      <w:lvlJc w:val="right"/>
      <w:pPr>
        <w:ind w:hanging="180"/>
      </w:pPr>
      <w:rPr>
        <w:rFonts w:cs="Calibri" w:hint="cs"/>
        <w:rtl w:val="0"/>
      </w:rPr>
    </w:lvl>
  </w:abstractNum>
  <w:abstractNum w:abstractNumId="12" w15:restartNumberingAfterBreak="0">
    <w:nsid w:val="00000069"/>
    <w:multiLevelType w:val="multilevel"/>
    <w:tmpl w:val="CF0ED0B8"/>
    <w:name w:val="Bullet"/>
    <w:lvl w:ilvl="0">
      <w:start w:val="1"/>
      <w:numFmt w:val="bullet"/>
      <w:pStyle w:val="Bullet1"/>
      <w:lvlText w:val="·"/>
      <w:lvlJc w:val="left"/>
      <w:pPr>
        <w:tabs>
          <w:tab w:val="left" w:pos="1440"/>
        </w:tabs>
        <w:ind w:hanging="720"/>
      </w:pPr>
      <w:rPr>
        <w:rFonts w:ascii="Symbol" w:hAnsi="Symbol" w:hint="default"/>
        <w:b w:val="0"/>
        <w:i w:val="0"/>
        <w:caps w:val="0"/>
      </w:rPr>
    </w:lvl>
    <w:lvl w:ilvl="1">
      <w:start w:val="1"/>
      <w:numFmt w:val="bullet"/>
      <w:pStyle w:val="Bullet2"/>
      <w:lvlText w:val=""/>
      <w:lvlJc w:val="left"/>
      <w:pPr>
        <w:tabs>
          <w:tab w:val="left" w:pos="2160"/>
        </w:tabs>
        <w:ind w:hanging="720"/>
      </w:pPr>
      <w:rPr>
        <w:rFonts w:ascii="Symbol" w:hAnsi="Symbol" w:hint="default"/>
        <w:b w:val="0"/>
        <w:i w:val="0"/>
        <w:caps w:val="0"/>
        <w:sz w:val="24"/>
      </w:rPr>
    </w:lvl>
    <w:lvl w:ilvl="2">
      <w:start w:val="1"/>
      <w:numFmt w:val="bullet"/>
      <w:lvlRestart w:val="0"/>
      <w:pStyle w:val="Bullet3"/>
      <w:lvlText w:val=""/>
      <w:lvlJc w:val="left"/>
      <w:pPr>
        <w:tabs>
          <w:tab w:val="left" w:pos="2880"/>
        </w:tabs>
        <w:ind w:hanging="720"/>
      </w:pPr>
      <w:rPr>
        <w:rFonts w:ascii="Symbol" w:hAnsi="Symbol" w:hint="default"/>
        <w:b w:val="0"/>
        <w:i w:val="0"/>
        <w:caps w:val="0"/>
        <w:color w:val="auto"/>
      </w:rPr>
    </w:lvl>
    <w:lvl w:ilvl="3">
      <w:start w:val="1"/>
      <w:numFmt w:val="bullet"/>
      <w:pStyle w:val="Bullet4"/>
      <w:lvlText w:val=""/>
      <w:lvlJc w:val="left"/>
      <w:pPr>
        <w:tabs>
          <w:tab w:val="left" w:pos="3600"/>
        </w:tabs>
        <w:ind w:hanging="720"/>
      </w:pPr>
      <w:rPr>
        <w:rFonts w:ascii="Symbol" w:hAnsi="Symbol" w:hint="default"/>
        <w:b w:val="0"/>
        <w:i w:val="0"/>
        <w:caps w:val="0"/>
      </w:rPr>
    </w:lvl>
    <w:lvl w:ilvl="4">
      <w:start w:val="1"/>
      <w:numFmt w:val="bullet"/>
      <w:pStyle w:val="Bullet5"/>
      <w:lvlText w:val="·"/>
      <w:lvlJc w:val="left"/>
      <w:pPr>
        <w:tabs>
          <w:tab w:val="left" w:pos="4320"/>
        </w:tabs>
        <w:ind w:hanging="720"/>
      </w:pPr>
      <w:rPr>
        <w:rFonts w:ascii="Symbol" w:hAnsi="Symbol" w:hint="default"/>
        <w:b w:val="0"/>
        <w:i w:val="0"/>
        <w:caps w:val="0"/>
      </w:rPr>
    </w:lvl>
    <w:lvl w:ilvl="5">
      <w:start w:val="1"/>
      <w:numFmt w:val="bullet"/>
      <w:pStyle w:val="Bullet6"/>
      <w:lvlText w:val=""/>
      <w:lvlJc w:val="left"/>
      <w:pPr>
        <w:tabs>
          <w:tab w:val="left" w:pos="5040"/>
        </w:tabs>
        <w:ind w:hanging="720"/>
      </w:pPr>
      <w:rPr>
        <w:rFonts w:ascii="Symbol" w:hAnsi="Symbol" w:hint="default"/>
        <w:b w:val="0"/>
        <w:i w:val="0"/>
        <w:caps w:val="0"/>
      </w:rPr>
    </w:lvl>
    <w:lvl w:ilvl="6">
      <w:start w:val="1"/>
      <w:numFmt w:val="bullet"/>
      <w:lvlRestart w:val="0"/>
      <w:pStyle w:val="Bullet7"/>
      <w:lvlText w:val="·"/>
      <w:lvlJc w:val="left"/>
      <w:pPr>
        <w:tabs>
          <w:tab w:val="left" w:pos="5760"/>
        </w:tabs>
        <w:ind w:hanging="720"/>
      </w:pPr>
      <w:rPr>
        <w:rFonts w:ascii="Symbol" w:hAnsi="Symbol" w:hint="default"/>
        <w:b w:val="0"/>
        <w:i w:val="0"/>
        <w:caps w:val="0"/>
      </w:rPr>
    </w:lvl>
    <w:lvl w:ilvl="7">
      <w:start w:val="1"/>
      <w:numFmt w:val="bullet"/>
      <w:pStyle w:val="Bullet8"/>
      <w:lvlText w:val=""/>
      <w:lvlJc w:val="left"/>
      <w:pPr>
        <w:tabs>
          <w:tab w:val="left" w:pos="6480"/>
        </w:tabs>
        <w:ind w:hanging="720"/>
      </w:pPr>
      <w:rPr>
        <w:rFonts w:ascii="Symbol" w:hAnsi="Symbol" w:hint="default"/>
        <w:b w:val="0"/>
        <w:i w:val="0"/>
        <w:caps w:val="0"/>
      </w:rPr>
    </w:lvl>
    <w:lvl w:ilvl="8">
      <w:start w:val="1"/>
      <w:numFmt w:val="bullet"/>
      <w:lvlRestart w:val="0"/>
      <w:pStyle w:val="Bullet9"/>
      <w:lvlText w:val="·"/>
      <w:lvlJc w:val="left"/>
      <w:pPr>
        <w:tabs>
          <w:tab w:val="left" w:pos="7200"/>
        </w:tabs>
        <w:ind w:hanging="720"/>
      </w:pPr>
      <w:rPr>
        <w:rFonts w:ascii="Symbol" w:hAnsi="Symbol" w:hint="default"/>
        <w:b w:val="0"/>
        <w:i w:val="0"/>
        <w:caps w:val="0"/>
      </w:rPr>
    </w:lvl>
  </w:abstractNum>
  <w:abstractNum w:abstractNumId="13" w15:restartNumberingAfterBreak="0">
    <w:nsid w:val="0000006A"/>
    <w:multiLevelType w:val="multilevel"/>
    <w:tmpl w:val="31BC743C"/>
    <w:lvl w:ilvl="0">
      <w:start w:val="1"/>
      <w:numFmt w:val="decimal"/>
      <w:suff w:val="nothing"/>
      <w:lvlText w:val="ARTICLE %1"/>
      <w:lvlJc w:val="left"/>
      <w:rPr>
        <w:rFonts w:cs="Calibri" w:hint="cs"/>
        <w:b/>
        <w:i w:val="0"/>
        <w:caps/>
        <w:smallCaps w:val="0"/>
        <w:rtl w:val="0"/>
      </w:rPr>
    </w:lvl>
    <w:lvl w:ilvl="1">
      <w:start w:val="1"/>
      <w:numFmt w:val="decimal"/>
      <w:lvlText w:val="%2."/>
      <w:lvlJc w:val="left"/>
      <w:pPr>
        <w:tabs>
          <w:tab w:val="left" w:pos="1440"/>
        </w:tabs>
        <w:ind w:firstLine="720"/>
      </w:pPr>
      <w:rPr>
        <w:rFonts w:cs="Calibri" w:hint="cs"/>
        <w:b w:val="0"/>
        <w:i w:val="0"/>
        <w:caps w:val="0"/>
        <w:smallCaps w:val="0"/>
        <w:rtl w:val="0"/>
      </w:rPr>
    </w:lvl>
    <w:lvl w:ilvl="2">
      <w:start w:val="1"/>
      <w:numFmt w:val="lowerLetter"/>
      <w:lvlText w:val="(%3)"/>
      <w:lvlJc w:val="left"/>
      <w:pPr>
        <w:tabs>
          <w:tab w:val="left" w:pos="2160"/>
        </w:tabs>
        <w:ind w:firstLine="1440"/>
      </w:pPr>
      <w:rPr>
        <w:rFonts w:cs="Calibri" w:hint="cs"/>
        <w:b w:val="0"/>
        <w:i w:val="0"/>
        <w:caps w:val="0"/>
        <w:smallCaps w:val="0"/>
        <w:color w:val="auto"/>
        <w:rtl w:val="0"/>
      </w:rPr>
    </w:lvl>
    <w:lvl w:ilvl="3">
      <w:start w:val="1"/>
      <w:numFmt w:val="lowerRoman"/>
      <w:lvlText w:val="(%4)"/>
      <w:lvlJc w:val="left"/>
      <w:pPr>
        <w:tabs>
          <w:tab w:val="left" w:pos="2880"/>
        </w:tabs>
        <w:ind w:firstLine="2160"/>
      </w:pPr>
      <w:rPr>
        <w:rFonts w:cs="Calibri" w:hint="cs"/>
        <w:b w:val="0"/>
        <w:i w:val="0"/>
        <w:caps w:val="0"/>
        <w:smallCaps w:val="0"/>
        <w:rtl w:val="0"/>
      </w:rPr>
    </w:lvl>
    <w:lvl w:ilvl="4">
      <w:start w:val="1"/>
      <w:numFmt w:val="upperLetter"/>
      <w:lvlText w:val="(%5)"/>
      <w:lvlJc w:val="left"/>
      <w:pPr>
        <w:tabs>
          <w:tab w:val="left" w:pos="3600"/>
        </w:tabs>
        <w:ind w:firstLine="2160"/>
      </w:pPr>
      <w:rPr>
        <w:rFonts w:cs="Calibri" w:hint="cs"/>
        <w:b w:val="0"/>
        <w:i w:val="0"/>
        <w:caps w:val="0"/>
        <w:smallCaps w:val="0"/>
        <w:rtl w:val="0"/>
      </w:rPr>
    </w:lvl>
    <w:lvl w:ilvl="5">
      <w:start w:val="1"/>
      <w:numFmt w:val="decimal"/>
      <w:lvlText w:val="(%6)"/>
      <w:lvlJc w:val="left"/>
      <w:pPr>
        <w:tabs>
          <w:tab w:val="left" w:pos="4320"/>
        </w:tabs>
        <w:ind w:firstLine="3600"/>
      </w:pPr>
      <w:rPr>
        <w:rFonts w:cs="Calibri" w:hint="cs"/>
        <w:b w:val="0"/>
        <w:i w:val="0"/>
        <w:caps w:val="0"/>
        <w:smallCaps w:val="0"/>
        <w:rtl w:val="0"/>
      </w:rPr>
    </w:lvl>
    <w:lvl w:ilvl="6">
      <w:start w:val="1"/>
      <w:numFmt w:val="lowerLetter"/>
      <w:lvlText w:val="%7."/>
      <w:lvlJc w:val="left"/>
      <w:pPr>
        <w:tabs>
          <w:tab w:val="left" w:pos="5040"/>
        </w:tabs>
        <w:ind w:firstLine="4320"/>
      </w:pPr>
      <w:rPr>
        <w:rFonts w:cs="Calibri" w:hint="cs"/>
        <w:b w:val="0"/>
        <w:i w:val="0"/>
        <w:caps w:val="0"/>
        <w:smallCaps w:val="0"/>
        <w:rtl w:val="0"/>
      </w:rPr>
    </w:lvl>
    <w:lvl w:ilvl="7">
      <w:start w:val="1"/>
      <w:numFmt w:val="lowerRoman"/>
      <w:lvlText w:val="%8."/>
      <w:lvlJc w:val="left"/>
      <w:pPr>
        <w:tabs>
          <w:tab w:val="left" w:pos="5760"/>
        </w:tabs>
        <w:ind w:firstLine="5040"/>
      </w:pPr>
      <w:rPr>
        <w:rFonts w:cs="Calibri" w:hint="cs"/>
        <w:b w:val="0"/>
        <w:i w:val="0"/>
        <w:caps w:val="0"/>
        <w:smallCaps w:val="0"/>
        <w:rtl w:val="0"/>
      </w:rPr>
    </w:lvl>
    <w:lvl w:ilvl="8">
      <w:start w:val="1"/>
      <w:numFmt w:val="decimal"/>
      <w:lvlText w:val="%9."/>
      <w:lvlJc w:val="left"/>
      <w:pPr>
        <w:tabs>
          <w:tab w:val="left" w:pos="6480"/>
        </w:tabs>
        <w:ind w:firstLine="5760"/>
      </w:pPr>
      <w:rPr>
        <w:rFonts w:cs="Calibri" w:hint="cs"/>
        <w:b w:val="0"/>
        <w:i w:val="0"/>
        <w:caps w:val="0"/>
        <w:smallCaps w:val="0"/>
        <w:rtl w:val="0"/>
      </w:rPr>
    </w:lvl>
  </w:abstractNum>
  <w:abstractNum w:abstractNumId="14" w15:restartNumberingAfterBreak="0">
    <w:nsid w:val="0000006D"/>
    <w:multiLevelType w:val="hybridMultilevel"/>
    <w:tmpl w:val="2F4286E0"/>
    <w:lvl w:ilvl="0" w:tplc="F48C2F58">
      <w:start w:val="1"/>
      <w:numFmt w:val="lowerLetter"/>
      <w:lvlText w:val="(%1)"/>
      <w:lvlJc w:val="left"/>
      <w:pPr>
        <w:ind w:hanging="360"/>
      </w:pPr>
      <w:rPr>
        <w:rFonts w:cs="Calibri" w:hint="cs"/>
        <w:rtl w:val="0"/>
      </w:rPr>
    </w:lvl>
    <w:lvl w:ilvl="1" w:tplc="B590052C">
      <w:start w:val="1"/>
      <w:numFmt w:val="lowerLetter"/>
      <w:lvlText w:val="%2."/>
      <w:lvlJc w:val="left"/>
      <w:pPr>
        <w:ind w:hanging="360"/>
      </w:pPr>
      <w:rPr>
        <w:rFonts w:cs="Calibri" w:hint="cs"/>
        <w:rtl w:val="0"/>
      </w:rPr>
    </w:lvl>
    <w:lvl w:ilvl="2" w:tplc="EB303116">
      <w:start w:val="1"/>
      <w:numFmt w:val="lowerLetter"/>
      <w:lvlText w:val="(%3)"/>
      <w:lvlJc w:val="left"/>
      <w:pPr>
        <w:ind w:hanging="180"/>
      </w:pPr>
      <w:rPr>
        <w:rFonts w:ascii="Times New Roman" w:hAnsi="Times New Roman" w:cs="Times New Roman" w:hint="cs"/>
        <w:b w:val="0"/>
        <w:rtl w:val="0"/>
      </w:rPr>
    </w:lvl>
    <w:lvl w:ilvl="3" w:tplc="78F48608">
      <w:start w:val="1"/>
      <w:numFmt w:val="decimal"/>
      <w:lvlText w:val="%4."/>
      <w:lvlJc w:val="left"/>
      <w:pPr>
        <w:ind w:hanging="360"/>
      </w:pPr>
      <w:rPr>
        <w:rFonts w:cs="Calibri" w:hint="cs"/>
        <w:rtl w:val="0"/>
      </w:rPr>
    </w:lvl>
    <w:lvl w:ilvl="4" w:tplc="7E449704">
      <w:start w:val="1"/>
      <w:numFmt w:val="lowerLetter"/>
      <w:lvlText w:val="%5."/>
      <w:lvlJc w:val="left"/>
      <w:pPr>
        <w:ind w:hanging="360"/>
      </w:pPr>
      <w:rPr>
        <w:rFonts w:cs="Calibri" w:hint="cs"/>
        <w:rtl w:val="0"/>
      </w:rPr>
    </w:lvl>
    <w:lvl w:ilvl="5" w:tplc="F6C235D2">
      <w:start w:val="1"/>
      <w:numFmt w:val="lowerRoman"/>
      <w:lvlText w:val="%6."/>
      <w:lvlJc w:val="right"/>
      <w:pPr>
        <w:ind w:hanging="180"/>
      </w:pPr>
      <w:rPr>
        <w:rFonts w:cs="Calibri" w:hint="cs"/>
        <w:rtl w:val="0"/>
      </w:rPr>
    </w:lvl>
    <w:lvl w:ilvl="6" w:tplc="3E940368">
      <w:start w:val="1"/>
      <w:numFmt w:val="decimal"/>
      <w:lvlText w:val="%7."/>
      <w:lvlJc w:val="left"/>
      <w:pPr>
        <w:ind w:hanging="360"/>
      </w:pPr>
      <w:rPr>
        <w:rFonts w:cs="Calibri" w:hint="cs"/>
        <w:rtl w:val="0"/>
      </w:rPr>
    </w:lvl>
    <w:lvl w:ilvl="7" w:tplc="241248CC">
      <w:start w:val="1"/>
      <w:numFmt w:val="lowerLetter"/>
      <w:lvlText w:val="%8."/>
      <w:lvlJc w:val="left"/>
      <w:pPr>
        <w:ind w:hanging="360"/>
      </w:pPr>
      <w:rPr>
        <w:rFonts w:cs="Calibri" w:hint="cs"/>
        <w:rtl w:val="0"/>
      </w:rPr>
    </w:lvl>
    <w:lvl w:ilvl="8" w:tplc="12549496">
      <w:start w:val="1"/>
      <w:numFmt w:val="lowerRoman"/>
      <w:lvlText w:val="%9."/>
      <w:lvlJc w:val="right"/>
      <w:pPr>
        <w:ind w:hanging="180"/>
      </w:pPr>
      <w:rPr>
        <w:rFonts w:cs="Calibri" w:hint="cs"/>
        <w:rtl w:val="0"/>
      </w:rPr>
    </w:lvl>
  </w:abstractNum>
  <w:abstractNum w:abstractNumId="15" w15:restartNumberingAfterBreak="0">
    <w:nsid w:val="0000006E"/>
    <w:multiLevelType w:val="hybridMultilevel"/>
    <w:tmpl w:val="421C8292"/>
    <w:lvl w:ilvl="0" w:tplc="B4000834">
      <w:start w:val="1"/>
      <w:numFmt w:val="decimal"/>
      <w:lvlText w:val="4.8.%1."/>
      <w:lvlJc w:val="left"/>
      <w:pPr>
        <w:ind w:hanging="360"/>
      </w:pPr>
      <w:rPr>
        <w:rFonts w:cs="Calibri" w:hint="cs"/>
        <w:b w:val="0"/>
        <w:rtl w:val="0"/>
      </w:rPr>
    </w:lvl>
    <w:lvl w:ilvl="1" w:tplc="16A408CC">
      <w:start w:val="1"/>
      <w:numFmt w:val="lowerLetter"/>
      <w:lvlText w:val="%2."/>
      <w:lvlJc w:val="left"/>
      <w:pPr>
        <w:ind w:hanging="360"/>
      </w:pPr>
      <w:rPr>
        <w:rFonts w:cs="Calibri" w:hint="cs"/>
        <w:rtl w:val="0"/>
      </w:rPr>
    </w:lvl>
    <w:lvl w:ilvl="2" w:tplc="D90C25F6">
      <w:start w:val="1"/>
      <w:numFmt w:val="lowerLetter"/>
      <w:lvlText w:val="(%3)"/>
      <w:lvlJc w:val="left"/>
      <w:pPr>
        <w:ind w:hanging="180"/>
      </w:pPr>
      <w:rPr>
        <w:rFonts w:cs="Calibri" w:hint="cs"/>
        <w:b w:val="0"/>
        <w:color w:val="auto"/>
        <w:rtl w:val="0"/>
      </w:rPr>
    </w:lvl>
    <w:lvl w:ilvl="3" w:tplc="93628472">
      <w:start w:val="1"/>
      <w:numFmt w:val="decimal"/>
      <w:lvlText w:val="%4."/>
      <w:lvlJc w:val="left"/>
      <w:pPr>
        <w:ind w:hanging="360"/>
      </w:pPr>
      <w:rPr>
        <w:rFonts w:cs="Calibri" w:hint="cs"/>
        <w:rtl w:val="0"/>
      </w:rPr>
    </w:lvl>
    <w:lvl w:ilvl="4" w:tplc="9A5408E8">
      <w:start w:val="1"/>
      <w:numFmt w:val="lowerLetter"/>
      <w:lvlText w:val="%5."/>
      <w:lvlJc w:val="left"/>
      <w:pPr>
        <w:ind w:hanging="360"/>
      </w:pPr>
      <w:rPr>
        <w:rFonts w:cs="Calibri" w:hint="cs"/>
        <w:rtl w:val="0"/>
      </w:rPr>
    </w:lvl>
    <w:lvl w:ilvl="5" w:tplc="069A994E">
      <w:start w:val="1"/>
      <w:numFmt w:val="lowerRoman"/>
      <w:lvlText w:val="%6."/>
      <w:lvlJc w:val="right"/>
      <w:pPr>
        <w:ind w:hanging="180"/>
      </w:pPr>
      <w:rPr>
        <w:rFonts w:cs="Calibri" w:hint="cs"/>
        <w:rtl w:val="0"/>
      </w:rPr>
    </w:lvl>
    <w:lvl w:ilvl="6" w:tplc="E6DC2FCE">
      <w:start w:val="1"/>
      <w:numFmt w:val="decimal"/>
      <w:lvlText w:val="%7."/>
      <w:lvlJc w:val="left"/>
      <w:pPr>
        <w:ind w:hanging="360"/>
      </w:pPr>
      <w:rPr>
        <w:rFonts w:cs="Calibri" w:hint="cs"/>
        <w:rtl w:val="0"/>
      </w:rPr>
    </w:lvl>
    <w:lvl w:ilvl="7" w:tplc="5AC46B4A">
      <w:start w:val="1"/>
      <w:numFmt w:val="lowerLetter"/>
      <w:lvlText w:val="%8."/>
      <w:lvlJc w:val="left"/>
      <w:pPr>
        <w:ind w:hanging="360"/>
      </w:pPr>
      <w:rPr>
        <w:rFonts w:cs="Calibri" w:hint="cs"/>
        <w:rtl w:val="0"/>
      </w:rPr>
    </w:lvl>
    <w:lvl w:ilvl="8" w:tplc="8A2C37C8">
      <w:start w:val="1"/>
      <w:numFmt w:val="lowerRoman"/>
      <w:lvlText w:val="%9."/>
      <w:lvlJc w:val="right"/>
      <w:pPr>
        <w:ind w:hanging="180"/>
      </w:pPr>
      <w:rPr>
        <w:rFonts w:cs="Calibri" w:hint="cs"/>
        <w:rtl w:val="0"/>
      </w:rPr>
    </w:lvl>
  </w:abstractNum>
  <w:abstractNum w:abstractNumId="16" w15:restartNumberingAfterBreak="0">
    <w:nsid w:val="00000071"/>
    <w:multiLevelType w:val="multilevel"/>
    <w:tmpl w:val="A03A6426"/>
    <w:lvl w:ilvl="0">
      <w:start w:val="1"/>
      <w:numFmt w:val="decimal"/>
      <w:pStyle w:val="DCOfficeL1"/>
      <w:suff w:val="nothing"/>
      <w:lvlText w:val="ARTICLE %1"/>
      <w:lvlJc w:val="left"/>
      <w:pPr>
        <w:tabs>
          <w:tab w:val="left" w:pos="720"/>
        </w:tabs>
      </w:pPr>
      <w:rPr>
        <w:rFonts w:cs="Calibri" w:hint="cs"/>
        <w:b/>
        <w:i w:val="0"/>
        <w:caps w:val="0"/>
        <w:strike w:val="0"/>
        <w:dstrike w:val="0"/>
        <w:color w:val="auto"/>
        <w:rtl w:val="0"/>
      </w:rPr>
    </w:lvl>
    <w:lvl w:ilvl="1">
      <w:start w:val="1"/>
      <w:numFmt w:val="decimal"/>
      <w:pStyle w:val="DCOfficeL2"/>
      <w:isLgl/>
      <w:lvlText w:val="%1.%2."/>
      <w:lvlJc w:val="left"/>
      <w:pPr>
        <w:tabs>
          <w:tab w:val="left" w:pos="1440"/>
        </w:tabs>
        <w:ind w:firstLine="720"/>
      </w:pPr>
      <w:rPr>
        <w:rFonts w:cs="Calibri" w:hint="cs"/>
        <w:b w:val="0"/>
        <w:i w:val="0"/>
        <w:caps w:val="0"/>
        <w:strike w:val="0"/>
        <w:dstrike w:val="0"/>
        <w:color w:val="auto"/>
        <w:rtl w:val="0"/>
      </w:rPr>
    </w:lvl>
    <w:lvl w:ilvl="2">
      <w:start w:val="1"/>
      <w:numFmt w:val="lowerLetter"/>
      <w:pStyle w:val="DCOfficeL3"/>
      <w:lvlText w:val="(%3)"/>
      <w:lvlJc w:val="left"/>
      <w:pPr>
        <w:tabs>
          <w:tab w:val="left" w:pos="2160"/>
        </w:tabs>
        <w:ind w:firstLine="1440"/>
      </w:pPr>
      <w:rPr>
        <w:rFonts w:cs="Calibri" w:hint="cs"/>
        <w:b w:val="0"/>
        <w:i w:val="0"/>
        <w:caps w:val="0"/>
        <w:strike w:val="0"/>
        <w:dstrike w:val="0"/>
        <w:color w:val="auto"/>
        <w:rtl w:val="0"/>
      </w:rPr>
    </w:lvl>
    <w:lvl w:ilvl="3">
      <w:start w:val="1"/>
      <w:numFmt w:val="lowerRoman"/>
      <w:pStyle w:val="DCOfficeL4"/>
      <w:lvlText w:val="(%4)"/>
      <w:lvlJc w:val="left"/>
      <w:pPr>
        <w:tabs>
          <w:tab w:val="left" w:pos="2880"/>
        </w:tabs>
        <w:ind w:firstLine="2160"/>
      </w:pPr>
      <w:rPr>
        <w:rFonts w:cs="Calibri" w:hint="cs"/>
        <w:b w:val="0"/>
        <w:i w:val="0"/>
        <w:caps w:val="0"/>
        <w:strike w:val="0"/>
        <w:dstrike w:val="0"/>
        <w:color w:val="auto"/>
        <w:rtl w:val="0"/>
      </w:rPr>
    </w:lvl>
    <w:lvl w:ilvl="4">
      <w:start w:val="1"/>
      <w:numFmt w:val="upperLetter"/>
      <w:pStyle w:val="DCOfficeL5"/>
      <w:lvlText w:val="(%5)"/>
      <w:lvlJc w:val="left"/>
      <w:pPr>
        <w:tabs>
          <w:tab w:val="left" w:pos="2880"/>
        </w:tabs>
        <w:ind w:firstLine="720"/>
      </w:pPr>
      <w:rPr>
        <w:rFonts w:cs="Calibri" w:hint="cs"/>
        <w:b w:val="0"/>
        <w:i w:val="0"/>
        <w:caps w:val="0"/>
        <w:strike w:val="0"/>
        <w:dstrike w:val="0"/>
        <w:color w:val="auto"/>
        <w:rtl w:val="0"/>
      </w:rPr>
    </w:lvl>
    <w:lvl w:ilvl="5">
      <w:start w:val="1"/>
      <w:numFmt w:val="decimal"/>
      <w:pStyle w:val="DCOfficeL6"/>
      <w:lvlText w:val="(%6)"/>
      <w:lvlJc w:val="left"/>
      <w:pPr>
        <w:tabs>
          <w:tab w:val="left" w:pos="3600"/>
        </w:tabs>
        <w:ind w:firstLine="2880"/>
      </w:pPr>
      <w:rPr>
        <w:rFonts w:ascii="Arial" w:hAnsi="Arial" w:cs="Arial" w:hint="cs"/>
        <w:b w:val="0"/>
        <w:i w:val="0"/>
        <w:caps w:val="0"/>
        <w:strike w:val="0"/>
        <w:dstrike w:val="0"/>
        <w:color w:val="auto"/>
        <w:rtl w:val="0"/>
      </w:rPr>
    </w:lvl>
    <w:lvl w:ilvl="6">
      <w:start w:val="1"/>
      <w:numFmt w:val="lowerLetter"/>
      <w:pStyle w:val="DCOfficeL7"/>
      <w:lvlText w:val="%7)"/>
      <w:lvlJc w:val="left"/>
      <w:pPr>
        <w:tabs>
          <w:tab w:val="left" w:pos="4320"/>
        </w:tabs>
        <w:ind w:firstLine="3600"/>
      </w:pPr>
      <w:rPr>
        <w:rFonts w:ascii="Arial" w:hAnsi="Arial" w:cs="Arial" w:hint="cs"/>
        <w:b w:val="0"/>
        <w:i w:val="0"/>
        <w:caps w:val="0"/>
        <w:strike w:val="0"/>
        <w:dstrike w:val="0"/>
        <w:color w:val="auto"/>
        <w:rtl w:val="0"/>
      </w:rPr>
    </w:lvl>
    <w:lvl w:ilvl="7">
      <w:start w:val="1"/>
      <w:numFmt w:val="lowerLetter"/>
      <w:pStyle w:val="DCOfficeL8"/>
      <w:lvlText w:val="%8)"/>
      <w:lvlJc w:val="left"/>
      <w:pPr>
        <w:tabs>
          <w:tab w:val="left" w:pos="4320"/>
        </w:tabs>
        <w:ind w:firstLine="3600"/>
      </w:pPr>
      <w:rPr>
        <w:rFonts w:ascii="Arial" w:hAnsi="Arial" w:cs="Arial" w:hint="cs"/>
        <w:b w:val="0"/>
        <w:i w:val="0"/>
        <w:caps w:val="0"/>
        <w:color w:val="auto"/>
        <w:rtl w:val="0"/>
      </w:rPr>
    </w:lvl>
    <w:lvl w:ilvl="8">
      <w:start w:val="1"/>
      <w:numFmt w:val="lowerLetter"/>
      <w:pStyle w:val="DCOfficeL9"/>
      <w:lvlText w:val="%9)"/>
      <w:lvlJc w:val="left"/>
      <w:pPr>
        <w:tabs>
          <w:tab w:val="left" w:pos="4320"/>
        </w:tabs>
        <w:ind w:firstLine="3600"/>
      </w:pPr>
      <w:rPr>
        <w:rFonts w:ascii="Arial" w:hAnsi="Arial" w:cs="Arial" w:hint="cs"/>
        <w:b w:val="0"/>
        <w:i w:val="0"/>
        <w:caps w:val="0"/>
        <w:color w:val="auto"/>
        <w:rtl w:val="0"/>
      </w:rPr>
    </w:lvl>
  </w:abstractNum>
  <w:abstractNum w:abstractNumId="17" w15:restartNumberingAfterBreak="0">
    <w:nsid w:val="00000072"/>
    <w:multiLevelType w:val="hybridMultilevel"/>
    <w:tmpl w:val="7E108CF4"/>
    <w:lvl w:ilvl="0" w:tplc="79AC4AB8">
      <w:start w:val="1"/>
      <w:numFmt w:val="lowerLetter"/>
      <w:lvlText w:val="(%1)"/>
      <w:lvlJc w:val="left"/>
      <w:pPr>
        <w:ind w:hanging="360"/>
      </w:pPr>
      <w:rPr>
        <w:rFonts w:cs="Calibri" w:hint="cs"/>
        <w:rtl w:val="0"/>
      </w:rPr>
    </w:lvl>
    <w:lvl w:ilvl="1" w:tplc="DDB28904">
      <w:start w:val="1"/>
      <w:numFmt w:val="lowerLetter"/>
      <w:lvlText w:val="%2."/>
      <w:lvlJc w:val="left"/>
      <w:pPr>
        <w:ind w:hanging="360"/>
      </w:pPr>
      <w:rPr>
        <w:rFonts w:cs="Calibri" w:hint="cs"/>
        <w:rtl w:val="0"/>
      </w:rPr>
    </w:lvl>
    <w:lvl w:ilvl="2" w:tplc="F092B570">
      <w:start w:val="1"/>
      <w:numFmt w:val="lowerRoman"/>
      <w:lvlText w:val="%3."/>
      <w:lvlJc w:val="right"/>
      <w:pPr>
        <w:ind w:hanging="180"/>
      </w:pPr>
      <w:rPr>
        <w:rFonts w:cs="Calibri" w:hint="cs"/>
        <w:rtl w:val="0"/>
      </w:rPr>
    </w:lvl>
    <w:lvl w:ilvl="3" w:tplc="01AC8BCA">
      <w:start w:val="1"/>
      <w:numFmt w:val="decimal"/>
      <w:lvlText w:val="%4."/>
      <w:lvlJc w:val="left"/>
      <w:pPr>
        <w:ind w:hanging="360"/>
      </w:pPr>
      <w:rPr>
        <w:rFonts w:cs="Calibri" w:hint="cs"/>
        <w:rtl w:val="0"/>
      </w:rPr>
    </w:lvl>
    <w:lvl w:ilvl="4" w:tplc="53DA5398">
      <w:start w:val="1"/>
      <w:numFmt w:val="lowerLetter"/>
      <w:lvlText w:val="%5."/>
      <w:lvlJc w:val="left"/>
      <w:pPr>
        <w:ind w:hanging="360"/>
      </w:pPr>
      <w:rPr>
        <w:rFonts w:cs="Calibri" w:hint="cs"/>
        <w:rtl w:val="0"/>
      </w:rPr>
    </w:lvl>
    <w:lvl w:ilvl="5" w:tplc="7520C7F0">
      <w:start w:val="1"/>
      <w:numFmt w:val="lowerRoman"/>
      <w:lvlText w:val="%6."/>
      <w:lvlJc w:val="right"/>
      <w:pPr>
        <w:ind w:hanging="180"/>
      </w:pPr>
      <w:rPr>
        <w:rFonts w:cs="Calibri" w:hint="cs"/>
        <w:rtl w:val="0"/>
      </w:rPr>
    </w:lvl>
    <w:lvl w:ilvl="6" w:tplc="C2084B72">
      <w:start w:val="1"/>
      <w:numFmt w:val="decimal"/>
      <w:lvlText w:val="%7."/>
      <w:lvlJc w:val="left"/>
      <w:pPr>
        <w:ind w:hanging="360"/>
      </w:pPr>
      <w:rPr>
        <w:rFonts w:cs="Calibri" w:hint="cs"/>
        <w:rtl w:val="0"/>
      </w:rPr>
    </w:lvl>
    <w:lvl w:ilvl="7" w:tplc="E800D6A8">
      <w:start w:val="1"/>
      <w:numFmt w:val="lowerLetter"/>
      <w:lvlText w:val="%8."/>
      <w:lvlJc w:val="left"/>
      <w:pPr>
        <w:ind w:hanging="360"/>
      </w:pPr>
      <w:rPr>
        <w:rFonts w:cs="Calibri" w:hint="cs"/>
        <w:rtl w:val="0"/>
      </w:rPr>
    </w:lvl>
    <w:lvl w:ilvl="8" w:tplc="A64AE4B0">
      <w:start w:val="1"/>
      <w:numFmt w:val="lowerRoman"/>
      <w:lvlText w:val="%9."/>
      <w:lvlJc w:val="right"/>
      <w:pPr>
        <w:ind w:hanging="180"/>
      </w:pPr>
      <w:rPr>
        <w:rFonts w:cs="Calibri" w:hint="cs"/>
        <w:rtl w:val="0"/>
      </w:rPr>
    </w:lvl>
  </w:abstractNum>
  <w:abstractNum w:abstractNumId="18" w15:restartNumberingAfterBreak="0">
    <w:nsid w:val="00000076"/>
    <w:multiLevelType w:val="multilevel"/>
    <w:tmpl w:val="A2F2A06A"/>
    <w:lvl w:ilvl="0">
      <w:start w:val="1"/>
      <w:numFmt w:val="cardinalText"/>
      <w:lvlText w:val="ARTICLE %1."/>
      <w:lvlJc w:val="left"/>
      <w:pPr>
        <w:tabs>
          <w:tab w:val="left" w:pos="1440"/>
        </w:tabs>
      </w:pPr>
      <w:rPr>
        <w:rFonts w:cs="Calibri" w:hint="cs"/>
        <w:b/>
        <w:i w:val="0"/>
        <w:caps/>
        <w:strike w:val="0"/>
        <w:dstrike w:val="0"/>
        <w:sz w:val="24"/>
        <w:rtl w:val="0"/>
      </w:rPr>
    </w:lvl>
    <w:lvl w:ilvl="1">
      <w:start w:val="1"/>
      <w:numFmt w:val="decimalZero"/>
      <w:pStyle w:val="Level2Underscore"/>
      <w:isLgl/>
      <w:lvlText w:val="%1.%2"/>
      <w:lvlJc w:val="left"/>
      <w:pPr>
        <w:tabs>
          <w:tab w:val="left" w:pos="720"/>
        </w:tabs>
        <w:ind w:hanging="720"/>
      </w:pPr>
      <w:rPr>
        <w:rFonts w:ascii="Times New Roman" w:hAnsi="Times New Roman" w:cs="Times New Roman" w:hint="cs"/>
        <w:b w:val="0"/>
        <w:i w:val="0"/>
        <w:caps w:val="0"/>
        <w:strike w:val="0"/>
        <w:dstrike w:val="0"/>
        <w:color w:val="000000"/>
        <w:sz w:val="24"/>
        <w:rtl w:val="0"/>
      </w:rPr>
    </w:lvl>
    <w:lvl w:ilvl="2">
      <w:start w:val="1"/>
      <w:numFmt w:val="lowerLetter"/>
      <w:lvlText w:val="(%3)"/>
      <w:lvlJc w:val="left"/>
      <w:pPr>
        <w:tabs>
          <w:tab w:val="left" w:pos="1440"/>
        </w:tabs>
        <w:ind w:hanging="720"/>
      </w:pPr>
      <w:rPr>
        <w:rFonts w:cs="Calibri" w:hint="cs"/>
        <w:b w:val="0"/>
        <w:i w:val="0"/>
        <w:strike w:val="0"/>
        <w:dstrike w:val="0"/>
        <w:color w:val="auto"/>
        <w:rtl w:val="0"/>
      </w:rPr>
    </w:lvl>
    <w:lvl w:ilvl="3">
      <w:start w:val="1"/>
      <w:numFmt w:val="lowerRoman"/>
      <w:lvlText w:val="(%4)"/>
      <w:lvlJc w:val="left"/>
      <w:pPr>
        <w:tabs>
          <w:tab w:val="left" w:pos="2160"/>
        </w:tabs>
        <w:ind w:hanging="720"/>
      </w:pPr>
      <w:rPr>
        <w:rFonts w:cs="Calibri" w:hint="cs"/>
        <w:i w:val="0"/>
        <w:strike w:val="0"/>
        <w:dstrike w:val="0"/>
        <w:color w:val="auto"/>
        <w:rtl w:val="0"/>
      </w:rPr>
    </w:lvl>
    <w:lvl w:ilvl="4">
      <w:start w:val="1"/>
      <w:numFmt w:val="decimal"/>
      <w:lvlText w:val="(%5)"/>
      <w:lvlJc w:val="left"/>
      <w:pPr>
        <w:tabs>
          <w:tab w:val="left" w:pos="2880"/>
        </w:tabs>
        <w:ind w:hanging="720"/>
      </w:pPr>
      <w:rPr>
        <w:rFonts w:ascii="Times New Roman" w:hAnsi="Times New Roman" w:cs="Times New Roman" w:hint="cs"/>
        <w:strike w:val="0"/>
        <w:dstrike w:val="0"/>
        <w:rtl w:val="0"/>
      </w:rPr>
    </w:lvl>
    <w:lvl w:ilvl="5">
      <w:start w:val="1"/>
      <w:numFmt w:val="lowerLetter"/>
      <w:lvlText w:val="%6)"/>
      <w:lvlJc w:val="left"/>
      <w:pPr>
        <w:tabs>
          <w:tab w:val="left" w:pos="3600"/>
        </w:tabs>
        <w:ind w:hanging="720"/>
      </w:pPr>
      <w:rPr>
        <w:rFonts w:cs="Calibri" w:hint="cs"/>
        <w:strike w:val="0"/>
        <w:dstrike w:val="0"/>
        <w:rtl w:val="0"/>
      </w:rPr>
    </w:lvl>
    <w:lvl w:ilvl="6">
      <w:start w:val="1"/>
      <w:numFmt w:val="lowerRoman"/>
      <w:lvlText w:val="%7)"/>
      <w:lvlJc w:val="left"/>
      <w:pPr>
        <w:tabs>
          <w:tab w:val="left" w:pos="4320"/>
        </w:tabs>
        <w:ind w:hanging="720"/>
      </w:pPr>
      <w:rPr>
        <w:rFonts w:cs="Calibri" w:hint="cs"/>
        <w:strike w:val="0"/>
        <w:dstrike w:val="0"/>
        <w:rtl w:val="0"/>
      </w:rPr>
    </w:lvl>
    <w:lvl w:ilvl="7">
      <w:start w:val="1"/>
      <w:numFmt w:val="lowerLetter"/>
      <w:lvlText w:val="%8."/>
      <w:lvlJc w:val="left"/>
      <w:pPr>
        <w:tabs>
          <w:tab w:val="left" w:pos="1440"/>
        </w:tabs>
        <w:ind w:hanging="432"/>
      </w:pPr>
      <w:rPr>
        <w:rFonts w:cs="Calibri" w:hint="cs"/>
        <w:strike w:val="0"/>
        <w:dstrike w:val="0"/>
        <w:rtl w:val="0"/>
      </w:rPr>
    </w:lvl>
    <w:lvl w:ilvl="8">
      <w:start w:val="1"/>
      <w:numFmt w:val="lowerRoman"/>
      <w:lvlText w:val="%9."/>
      <w:lvlJc w:val="right"/>
      <w:pPr>
        <w:tabs>
          <w:tab w:val="left" w:pos="1584"/>
        </w:tabs>
        <w:ind w:hanging="144"/>
      </w:pPr>
      <w:rPr>
        <w:rFonts w:cs="Calibri" w:hint="cs"/>
        <w:strike w:val="0"/>
        <w:dstrike w:val="0"/>
        <w:rtl w:val="0"/>
      </w:rPr>
    </w:lvl>
  </w:abstractNum>
  <w:abstractNum w:abstractNumId="19" w15:restartNumberingAfterBreak="0">
    <w:nsid w:val="00000079"/>
    <w:multiLevelType w:val="multilevel"/>
    <w:tmpl w:val="22EC13EE"/>
    <w:lvl w:ilvl="0">
      <w:start w:val="1"/>
      <w:numFmt w:val="decimal"/>
      <w:pStyle w:val="Level1"/>
      <w:suff w:val="nothing"/>
      <w:lvlText w:val="ARTICLE %1"/>
      <w:lvlJc w:val="left"/>
      <w:rPr>
        <w:rFonts w:cs="Calibri" w:hint="cs"/>
        <w:b/>
        <w:i w:val="0"/>
        <w:rtl w:val="0"/>
      </w:rPr>
    </w:lvl>
    <w:lvl w:ilvl="1">
      <w:start w:val="1"/>
      <w:numFmt w:val="decimal"/>
      <w:pStyle w:val="Level2"/>
      <w:isLgl/>
      <w:lvlText w:val="%1.%2"/>
      <w:lvlJc w:val="left"/>
      <w:pPr>
        <w:tabs>
          <w:tab w:val="left" w:pos="1800"/>
        </w:tabs>
        <w:ind w:firstLine="720"/>
      </w:pPr>
      <w:rPr>
        <w:rFonts w:cs="Calibri" w:hint="cs"/>
        <w:b w:val="0"/>
        <w:i w:val="0"/>
        <w:color w:val="auto"/>
        <w:rtl w:val="0"/>
      </w:rPr>
    </w:lvl>
    <w:lvl w:ilvl="2">
      <w:start w:val="1"/>
      <w:numFmt w:val="lowerLetter"/>
      <w:pStyle w:val="Level3"/>
      <w:lvlText w:val="(%3)"/>
      <w:lvlJc w:val="left"/>
      <w:pPr>
        <w:tabs>
          <w:tab w:val="left" w:pos="2160"/>
        </w:tabs>
        <w:ind w:firstLine="1440"/>
      </w:pPr>
      <w:rPr>
        <w:rFonts w:cs="Calibri" w:hint="cs"/>
        <w:b w:val="0"/>
        <w:i w:val="0"/>
        <w:caps w:val="0"/>
        <w:color w:val="auto"/>
        <w:rtl w:val="0"/>
      </w:rPr>
    </w:lvl>
    <w:lvl w:ilvl="3">
      <w:start w:val="1"/>
      <w:numFmt w:val="lowerRoman"/>
      <w:pStyle w:val="Level4"/>
      <w:lvlText w:val="(%4)"/>
      <w:lvlJc w:val="left"/>
      <w:pPr>
        <w:tabs>
          <w:tab w:val="left" w:pos="2880"/>
        </w:tabs>
        <w:ind w:firstLine="2160"/>
      </w:pPr>
      <w:rPr>
        <w:rFonts w:cs="Calibri" w:hint="cs"/>
        <w:b w:val="0"/>
        <w:i w:val="0"/>
        <w:caps w:val="0"/>
        <w:rtl w:val="0"/>
      </w:rPr>
    </w:lvl>
    <w:lvl w:ilvl="4">
      <w:start w:val="1"/>
      <w:numFmt w:val="upperLetter"/>
      <w:pStyle w:val="Level5"/>
      <w:lvlText w:val="(%5)"/>
      <w:lvlJc w:val="left"/>
      <w:pPr>
        <w:tabs>
          <w:tab w:val="left" w:pos="3600"/>
        </w:tabs>
        <w:ind w:firstLine="2160"/>
      </w:pPr>
      <w:rPr>
        <w:rFonts w:cs="Calibri" w:hint="cs"/>
        <w:b w:val="0"/>
        <w:i w:val="0"/>
        <w:caps/>
        <w:smallCaps w:val="0"/>
        <w:rtl w:val="0"/>
      </w:rPr>
    </w:lvl>
    <w:lvl w:ilvl="5">
      <w:start w:val="1"/>
      <w:numFmt w:val="upperLetter"/>
      <w:pStyle w:val="Level6"/>
      <w:lvlText w:val="(%6)"/>
      <w:lvlJc w:val="left"/>
      <w:pPr>
        <w:tabs>
          <w:tab w:val="left" w:pos="4320"/>
        </w:tabs>
        <w:ind w:firstLine="1440"/>
      </w:pPr>
      <w:rPr>
        <w:rFonts w:cs="Calibri" w:hint="cs"/>
        <w:b w:val="0"/>
        <w:i w:val="0"/>
        <w:rtl w:val="0"/>
      </w:rPr>
    </w:lvl>
    <w:lvl w:ilvl="6">
      <w:start w:val="1"/>
      <w:numFmt w:val="lowerRoman"/>
      <w:pStyle w:val="Level7"/>
      <w:lvlText w:val="(%7)"/>
      <w:lvlJc w:val="right"/>
      <w:pPr>
        <w:tabs>
          <w:tab w:val="left" w:pos="3600"/>
        </w:tabs>
        <w:ind w:firstLine="1728"/>
      </w:pPr>
      <w:rPr>
        <w:rFonts w:cs="Calibri" w:hint="cs"/>
        <w:b w:val="0"/>
        <w:i w:val="0"/>
        <w:rtl w:val="0"/>
      </w:rPr>
    </w:lvl>
    <w:lvl w:ilvl="7">
      <w:start w:val="1"/>
      <w:numFmt w:val="upperLetter"/>
      <w:pStyle w:val="Level8"/>
      <w:lvlText w:val="%8."/>
      <w:lvlJc w:val="left"/>
      <w:pPr>
        <w:tabs>
          <w:tab w:val="left" w:pos="2160"/>
        </w:tabs>
        <w:ind w:firstLine="1440"/>
      </w:pPr>
      <w:rPr>
        <w:rFonts w:cs="Calibri" w:hint="cs"/>
        <w:b w:val="0"/>
        <w:i w:val="0"/>
        <w:rtl w:val="0"/>
      </w:rPr>
    </w:lvl>
    <w:lvl w:ilvl="8">
      <w:start w:val="1"/>
      <w:numFmt w:val="decimal"/>
      <w:pStyle w:val="Level9"/>
      <w:lvlText w:val="%9."/>
      <w:lvlJc w:val="left"/>
      <w:pPr>
        <w:tabs>
          <w:tab w:val="left" w:pos="2160"/>
        </w:tabs>
        <w:ind w:firstLine="1440"/>
      </w:pPr>
      <w:rPr>
        <w:rFonts w:cs="Calibri" w:hint="cs"/>
        <w:b w:val="0"/>
        <w:i w:val="0"/>
        <w:rtl w:val="0"/>
      </w:rPr>
    </w:lvl>
  </w:abstractNum>
  <w:abstractNum w:abstractNumId="20" w15:restartNumberingAfterBreak="0">
    <w:nsid w:val="0000007A"/>
    <w:multiLevelType w:val="multilevel"/>
    <w:tmpl w:val="8160A892"/>
    <w:name w:val="HeadingStyles||Heading|3|3|0|1|0|33||1|0|32||1|0|32||1|0|32||1|0|35||1|0|33||1|0|32||1|0|32||1|0|32||"/>
    <w:lvl w:ilvl="0">
      <w:start w:val="1"/>
      <w:numFmt w:val="lowerRoman"/>
      <w:lvlText w:val="(%1)"/>
      <w:lvlJc w:val="left"/>
      <w:pPr>
        <w:tabs>
          <w:tab w:val="left" w:pos="720"/>
        </w:tabs>
      </w:pPr>
      <w:rPr>
        <w:rFonts w:ascii="Times New Roman" w:hAnsi="Times New Roman" w:cs="Times New Roman" w:hint="cs"/>
        <w:strike w:val="0"/>
        <w:color w:val="000000"/>
        <w:sz w:val="24"/>
        <w:rtl w:val="0"/>
      </w:rPr>
    </w:lvl>
    <w:lvl w:ilvl="1">
      <w:numFmt w:val="decimal"/>
      <w:lvlText w:val=""/>
      <w:lvlJc w:val="left"/>
      <w:rPr>
        <w:rFonts w:cs="Calibri" w:hint="cs"/>
        <w:rtl w:val="0"/>
      </w:rPr>
    </w:lvl>
    <w:lvl w:ilvl="2">
      <w:numFmt w:val="decimal"/>
      <w:lvlText w:val=""/>
      <w:lvlJc w:val="left"/>
      <w:rPr>
        <w:rFonts w:cs="Calibri" w:hint="cs"/>
        <w:rtl w:val="0"/>
      </w:rPr>
    </w:lvl>
    <w:lvl w:ilvl="3">
      <w:numFmt w:val="decimal"/>
      <w:lvlText w:val=""/>
      <w:lvlJc w:val="left"/>
      <w:rPr>
        <w:rFonts w:cs="Calibri" w:hint="cs"/>
        <w:rtl w:val="0"/>
      </w:rPr>
    </w:lvl>
    <w:lvl w:ilvl="4">
      <w:numFmt w:val="decimal"/>
      <w:lvlText w:val=""/>
      <w:lvlJc w:val="left"/>
      <w:rPr>
        <w:rFonts w:cs="Calibri" w:hint="cs"/>
        <w:rtl w:val="0"/>
      </w:rPr>
    </w:lvl>
    <w:lvl w:ilvl="5">
      <w:numFmt w:val="decimal"/>
      <w:lvlText w:val=""/>
      <w:lvlJc w:val="left"/>
      <w:rPr>
        <w:rFonts w:cs="Calibri" w:hint="cs"/>
        <w:rtl w:val="0"/>
      </w:rPr>
    </w:lvl>
    <w:lvl w:ilvl="6">
      <w:numFmt w:val="decimal"/>
      <w:lvlText w:val=""/>
      <w:lvlJc w:val="left"/>
      <w:rPr>
        <w:rFonts w:cs="Calibri" w:hint="cs"/>
        <w:rtl w:val="0"/>
      </w:rPr>
    </w:lvl>
    <w:lvl w:ilvl="7">
      <w:numFmt w:val="decimal"/>
      <w:lvlText w:val=""/>
      <w:lvlJc w:val="left"/>
      <w:rPr>
        <w:rFonts w:cs="Calibri" w:hint="cs"/>
        <w:rtl w:val="0"/>
      </w:rPr>
    </w:lvl>
    <w:lvl w:ilvl="8">
      <w:numFmt w:val="decimal"/>
      <w:lvlText w:val=""/>
      <w:lvlJc w:val="left"/>
      <w:rPr>
        <w:rFonts w:cs="Calibri" w:hint="cs"/>
        <w:rtl w:val="0"/>
      </w:rPr>
    </w:lvl>
  </w:abstractNum>
  <w:abstractNum w:abstractNumId="21" w15:restartNumberingAfterBreak="0">
    <w:nsid w:val="0000007C"/>
    <w:multiLevelType w:val="hybridMultilevel"/>
    <w:tmpl w:val="A862464A"/>
    <w:lvl w:ilvl="0" w:tplc="37FE8B5E">
      <w:start w:val="1"/>
      <w:numFmt w:val="decimal"/>
      <w:lvlText w:val="%1."/>
      <w:lvlJc w:val="left"/>
      <w:pPr>
        <w:ind w:hanging="360"/>
      </w:pPr>
      <w:rPr>
        <w:rFonts w:cs="Calibri" w:hint="cs"/>
        <w:rtl w:val="0"/>
      </w:rPr>
    </w:lvl>
    <w:lvl w:ilvl="1" w:tplc="F8D81AB2">
      <w:start w:val="1"/>
      <w:numFmt w:val="lowerLetter"/>
      <w:lvlText w:val="%2."/>
      <w:lvlJc w:val="left"/>
      <w:pPr>
        <w:ind w:hanging="360"/>
      </w:pPr>
      <w:rPr>
        <w:rFonts w:cs="Calibri" w:hint="cs"/>
        <w:rtl w:val="0"/>
      </w:rPr>
    </w:lvl>
    <w:lvl w:ilvl="2" w:tplc="82EE8962">
      <w:start w:val="1"/>
      <w:numFmt w:val="lowerRoman"/>
      <w:lvlText w:val="%3."/>
      <w:lvlJc w:val="right"/>
      <w:pPr>
        <w:ind w:hanging="180"/>
      </w:pPr>
      <w:rPr>
        <w:rFonts w:cs="Calibri" w:hint="cs"/>
        <w:rtl w:val="0"/>
      </w:rPr>
    </w:lvl>
    <w:lvl w:ilvl="3" w:tplc="07CC9842">
      <w:start w:val="1"/>
      <w:numFmt w:val="decimal"/>
      <w:lvlText w:val="%4."/>
      <w:lvlJc w:val="left"/>
      <w:pPr>
        <w:ind w:hanging="360"/>
      </w:pPr>
      <w:rPr>
        <w:rFonts w:cs="Calibri" w:hint="cs"/>
        <w:rtl w:val="0"/>
      </w:rPr>
    </w:lvl>
    <w:lvl w:ilvl="4" w:tplc="933CF512">
      <w:start w:val="1"/>
      <w:numFmt w:val="lowerLetter"/>
      <w:lvlText w:val="%5."/>
      <w:lvlJc w:val="left"/>
      <w:pPr>
        <w:ind w:hanging="360"/>
      </w:pPr>
      <w:rPr>
        <w:rFonts w:cs="Calibri" w:hint="cs"/>
        <w:rtl w:val="0"/>
      </w:rPr>
    </w:lvl>
    <w:lvl w:ilvl="5" w:tplc="4C18BE10">
      <w:start w:val="1"/>
      <w:numFmt w:val="lowerRoman"/>
      <w:lvlText w:val="%6."/>
      <w:lvlJc w:val="right"/>
      <w:pPr>
        <w:ind w:hanging="180"/>
      </w:pPr>
      <w:rPr>
        <w:rFonts w:cs="Calibri" w:hint="cs"/>
        <w:rtl w:val="0"/>
      </w:rPr>
    </w:lvl>
    <w:lvl w:ilvl="6" w:tplc="EE70CDE0">
      <w:start w:val="1"/>
      <w:numFmt w:val="decimal"/>
      <w:lvlText w:val="%7."/>
      <w:lvlJc w:val="left"/>
      <w:pPr>
        <w:ind w:hanging="360"/>
      </w:pPr>
      <w:rPr>
        <w:rFonts w:cs="Calibri" w:hint="cs"/>
        <w:rtl w:val="0"/>
      </w:rPr>
    </w:lvl>
    <w:lvl w:ilvl="7" w:tplc="826CF41A">
      <w:start w:val="1"/>
      <w:numFmt w:val="lowerLetter"/>
      <w:lvlText w:val="%8."/>
      <w:lvlJc w:val="left"/>
      <w:pPr>
        <w:ind w:hanging="360"/>
      </w:pPr>
      <w:rPr>
        <w:rFonts w:cs="Calibri" w:hint="cs"/>
        <w:rtl w:val="0"/>
      </w:rPr>
    </w:lvl>
    <w:lvl w:ilvl="8" w:tplc="38B84474">
      <w:start w:val="1"/>
      <w:numFmt w:val="lowerRoman"/>
      <w:lvlText w:val="%9."/>
      <w:lvlJc w:val="right"/>
      <w:pPr>
        <w:ind w:hanging="180"/>
      </w:pPr>
      <w:rPr>
        <w:rFonts w:cs="Calibri" w:hint="cs"/>
        <w:rtl w:val="0"/>
      </w:rPr>
    </w:lvl>
  </w:abstractNum>
  <w:abstractNum w:abstractNumId="22" w15:restartNumberingAfterBreak="0">
    <w:nsid w:val="0000007D"/>
    <w:multiLevelType w:val="multilevel"/>
    <w:tmpl w:val="33D28C78"/>
    <w:lvl w:ilvl="0">
      <w:start w:val="1"/>
      <w:numFmt w:val="decimal"/>
      <w:lvlText w:val="%1."/>
      <w:lvlJc w:val="left"/>
      <w:pPr>
        <w:ind w:left="0" w:hanging="360"/>
      </w:pPr>
      <w:rPr>
        <w:rFonts w:cs="Calibri" w:hint="cs"/>
        <w:strike w:val="0"/>
        <w:dstrike w:val="0"/>
        <w:color w:val="auto"/>
        <w:rtl w:val="0"/>
      </w:rPr>
    </w:lvl>
    <w:lvl w:ilvl="1">
      <w:start w:val="1"/>
      <w:numFmt w:val="lowerLetter"/>
      <w:lvlText w:val="(%2)"/>
      <w:lvlJc w:val="left"/>
      <w:pPr>
        <w:ind w:left="0" w:hanging="360"/>
      </w:pPr>
      <w:rPr>
        <w:rFonts w:cs="Calibri" w:hint="cs"/>
        <w:b w:val="0"/>
        <w:strike w:val="0"/>
        <w:dstrike w:val="0"/>
        <w:color w:val="auto"/>
        <w:rtl w:val="0"/>
      </w:rPr>
    </w:lvl>
    <w:lvl w:ilvl="2">
      <w:start w:val="1"/>
      <w:numFmt w:val="lowerRoman"/>
      <w:lvlText w:val="%3."/>
      <w:lvlJc w:val="right"/>
      <w:pPr>
        <w:ind w:left="0" w:hanging="180"/>
      </w:pPr>
      <w:rPr>
        <w:rFonts w:cs="Calibri" w:hint="cs"/>
        <w:strike w:val="0"/>
        <w:dstrike w:val="0"/>
        <w:rtl w:val="0"/>
      </w:rPr>
    </w:lvl>
    <w:lvl w:ilvl="3">
      <w:start w:val="1"/>
      <w:numFmt w:val="decimal"/>
      <w:lvlText w:val="%4."/>
      <w:lvlJc w:val="left"/>
      <w:pPr>
        <w:ind w:left="0" w:hanging="360"/>
      </w:pPr>
      <w:rPr>
        <w:rFonts w:cs="Calibri" w:hint="cs"/>
        <w:strike w:val="0"/>
        <w:dstrike w:val="0"/>
        <w:rtl w:val="0"/>
      </w:rPr>
    </w:lvl>
    <w:lvl w:ilvl="4">
      <w:start w:val="1"/>
      <w:numFmt w:val="lowerLetter"/>
      <w:lvlText w:val="%5."/>
      <w:lvlJc w:val="left"/>
      <w:pPr>
        <w:ind w:left="0" w:hanging="360"/>
      </w:pPr>
      <w:rPr>
        <w:rFonts w:cs="Calibri" w:hint="cs"/>
        <w:strike w:val="0"/>
        <w:dstrike w:val="0"/>
        <w:rtl w:val="0"/>
      </w:rPr>
    </w:lvl>
    <w:lvl w:ilvl="5">
      <w:start w:val="1"/>
      <w:numFmt w:val="lowerRoman"/>
      <w:lvlText w:val="%6."/>
      <w:lvlJc w:val="right"/>
      <w:pPr>
        <w:ind w:left="0" w:hanging="180"/>
      </w:pPr>
      <w:rPr>
        <w:rFonts w:cs="Calibri" w:hint="cs"/>
        <w:strike w:val="0"/>
        <w:dstrike w:val="0"/>
        <w:rtl w:val="0"/>
      </w:rPr>
    </w:lvl>
    <w:lvl w:ilvl="6">
      <w:start w:val="1"/>
      <w:numFmt w:val="decimal"/>
      <w:lvlText w:val="%7."/>
      <w:lvlJc w:val="left"/>
      <w:pPr>
        <w:ind w:left="0" w:hanging="360"/>
      </w:pPr>
      <w:rPr>
        <w:rFonts w:cs="Calibri" w:hint="cs"/>
        <w:strike w:val="0"/>
        <w:dstrike w:val="0"/>
        <w:rtl w:val="0"/>
      </w:rPr>
    </w:lvl>
    <w:lvl w:ilvl="7">
      <w:start w:val="1"/>
      <w:numFmt w:val="lowerLetter"/>
      <w:lvlText w:val="%8."/>
      <w:lvlJc w:val="left"/>
      <w:pPr>
        <w:ind w:left="0" w:hanging="360"/>
      </w:pPr>
      <w:rPr>
        <w:rFonts w:cs="Calibri" w:hint="cs"/>
        <w:strike w:val="0"/>
        <w:dstrike w:val="0"/>
        <w:rtl w:val="0"/>
      </w:rPr>
    </w:lvl>
    <w:lvl w:ilvl="8">
      <w:start w:val="1"/>
      <w:numFmt w:val="lowerRoman"/>
      <w:lvlText w:val="%9."/>
      <w:lvlJc w:val="right"/>
      <w:pPr>
        <w:ind w:left="0" w:hanging="180"/>
      </w:pPr>
      <w:rPr>
        <w:rFonts w:cs="Calibri" w:hint="cs"/>
        <w:strike w:val="0"/>
        <w:dstrike w:val="0"/>
        <w:rtl w:val="0"/>
      </w:rPr>
    </w:lvl>
  </w:abstractNum>
  <w:abstractNum w:abstractNumId="23" w15:restartNumberingAfterBreak="0">
    <w:nsid w:val="0000008A"/>
    <w:multiLevelType w:val="multilevel"/>
    <w:tmpl w:val="5EE625F0"/>
    <w:lvl w:ilvl="0">
      <w:start w:val="1"/>
      <w:numFmt w:val="decimal"/>
      <w:suff w:val="nothing"/>
      <w:lvlText w:val="ARTICLE %1"/>
      <w:lvlJc w:val="left"/>
      <w:rPr>
        <w:rFonts w:cs="Calibri" w:hint="cs"/>
        <w:b/>
        <w:i w:val="0"/>
        <w:caps/>
        <w:smallCaps w:val="0"/>
        <w:rtl w:val="0"/>
      </w:rPr>
    </w:lvl>
    <w:lvl w:ilvl="1">
      <w:start w:val="1"/>
      <w:numFmt w:val="decimal"/>
      <w:lvlText w:val="%2."/>
      <w:lvlJc w:val="left"/>
      <w:pPr>
        <w:tabs>
          <w:tab w:val="left" w:pos="1440"/>
        </w:tabs>
        <w:ind w:firstLine="720"/>
      </w:pPr>
      <w:rPr>
        <w:rFonts w:cs="Calibri" w:hint="cs"/>
        <w:b w:val="0"/>
        <w:i w:val="0"/>
        <w:caps w:val="0"/>
        <w:smallCaps w:val="0"/>
        <w:rtl w:val="0"/>
      </w:rPr>
    </w:lvl>
    <w:lvl w:ilvl="2">
      <w:start w:val="1"/>
      <w:numFmt w:val="lowerLetter"/>
      <w:lvlText w:val="(%3)"/>
      <w:lvlJc w:val="left"/>
      <w:pPr>
        <w:tabs>
          <w:tab w:val="left" w:pos="2160"/>
        </w:tabs>
        <w:ind w:firstLine="1440"/>
      </w:pPr>
      <w:rPr>
        <w:rFonts w:cs="Calibri" w:hint="cs"/>
        <w:b w:val="0"/>
        <w:i w:val="0"/>
        <w:caps w:val="0"/>
        <w:smallCaps w:val="0"/>
        <w:color w:val="auto"/>
        <w:rtl w:val="0"/>
      </w:rPr>
    </w:lvl>
    <w:lvl w:ilvl="3">
      <w:start w:val="1"/>
      <w:numFmt w:val="lowerRoman"/>
      <w:lvlText w:val="(%4)"/>
      <w:lvlJc w:val="left"/>
      <w:pPr>
        <w:tabs>
          <w:tab w:val="left" w:pos="2880"/>
        </w:tabs>
        <w:ind w:firstLine="2160"/>
      </w:pPr>
      <w:rPr>
        <w:rFonts w:cs="Calibri" w:hint="cs"/>
        <w:b w:val="0"/>
        <w:i w:val="0"/>
        <w:caps w:val="0"/>
        <w:smallCaps w:val="0"/>
        <w:rtl w:val="0"/>
      </w:rPr>
    </w:lvl>
    <w:lvl w:ilvl="4">
      <w:start w:val="1"/>
      <w:numFmt w:val="upperLetter"/>
      <w:lvlText w:val="(%5)"/>
      <w:lvlJc w:val="left"/>
      <w:pPr>
        <w:tabs>
          <w:tab w:val="left" w:pos="3600"/>
        </w:tabs>
        <w:ind w:firstLine="2160"/>
      </w:pPr>
      <w:rPr>
        <w:rFonts w:cs="Calibri" w:hint="cs"/>
        <w:b w:val="0"/>
        <w:i w:val="0"/>
        <w:caps w:val="0"/>
        <w:smallCaps w:val="0"/>
        <w:rtl w:val="0"/>
      </w:rPr>
    </w:lvl>
    <w:lvl w:ilvl="5">
      <w:start w:val="1"/>
      <w:numFmt w:val="decimal"/>
      <w:lvlText w:val="(%6)"/>
      <w:lvlJc w:val="left"/>
      <w:pPr>
        <w:tabs>
          <w:tab w:val="left" w:pos="4320"/>
        </w:tabs>
        <w:ind w:firstLine="3600"/>
      </w:pPr>
      <w:rPr>
        <w:rFonts w:cs="Calibri" w:hint="cs"/>
        <w:b w:val="0"/>
        <w:i w:val="0"/>
        <w:caps w:val="0"/>
        <w:smallCaps w:val="0"/>
        <w:rtl w:val="0"/>
      </w:rPr>
    </w:lvl>
    <w:lvl w:ilvl="6">
      <w:start w:val="1"/>
      <w:numFmt w:val="lowerLetter"/>
      <w:lvlText w:val="%7."/>
      <w:lvlJc w:val="left"/>
      <w:pPr>
        <w:tabs>
          <w:tab w:val="left" w:pos="5040"/>
        </w:tabs>
        <w:ind w:firstLine="4320"/>
      </w:pPr>
      <w:rPr>
        <w:rFonts w:cs="Calibri" w:hint="cs"/>
        <w:b w:val="0"/>
        <w:i w:val="0"/>
        <w:caps w:val="0"/>
        <w:smallCaps w:val="0"/>
        <w:rtl w:val="0"/>
      </w:rPr>
    </w:lvl>
    <w:lvl w:ilvl="7">
      <w:start w:val="1"/>
      <w:numFmt w:val="lowerRoman"/>
      <w:lvlText w:val="%8."/>
      <w:lvlJc w:val="left"/>
      <w:pPr>
        <w:tabs>
          <w:tab w:val="left" w:pos="5760"/>
        </w:tabs>
        <w:ind w:firstLine="5040"/>
      </w:pPr>
      <w:rPr>
        <w:rFonts w:cs="Calibri" w:hint="cs"/>
        <w:b w:val="0"/>
        <w:i w:val="0"/>
        <w:caps w:val="0"/>
        <w:smallCaps w:val="0"/>
        <w:rtl w:val="0"/>
      </w:rPr>
    </w:lvl>
    <w:lvl w:ilvl="8">
      <w:start w:val="1"/>
      <w:numFmt w:val="decimal"/>
      <w:lvlText w:val="%9."/>
      <w:lvlJc w:val="left"/>
      <w:pPr>
        <w:tabs>
          <w:tab w:val="left" w:pos="6480"/>
        </w:tabs>
        <w:ind w:firstLine="5760"/>
      </w:pPr>
      <w:rPr>
        <w:rFonts w:cs="Calibri" w:hint="cs"/>
        <w:b w:val="0"/>
        <w:i w:val="0"/>
        <w:caps w:val="0"/>
        <w:smallCaps w:val="0"/>
        <w:rtl w:val="0"/>
      </w:rPr>
    </w:lvl>
  </w:abstractNum>
  <w:abstractNum w:abstractNumId="24" w15:restartNumberingAfterBreak="0">
    <w:nsid w:val="0000008C"/>
    <w:multiLevelType w:val="hybridMultilevel"/>
    <w:tmpl w:val="FDD09FF2"/>
    <w:lvl w:ilvl="0" w:tplc="FEBE767A">
      <w:start w:val="1"/>
      <w:numFmt w:val="lowerLetter"/>
      <w:lvlText w:val="(%1)"/>
      <w:lvlJc w:val="left"/>
      <w:pPr>
        <w:ind w:hanging="360"/>
      </w:pPr>
      <w:rPr>
        <w:rFonts w:cs="Calibri" w:hint="cs"/>
        <w:color w:val="auto"/>
        <w:rtl w:val="0"/>
      </w:rPr>
    </w:lvl>
    <w:lvl w:ilvl="1" w:tplc="1F347098">
      <w:start w:val="1"/>
      <w:numFmt w:val="lowerLetter"/>
      <w:lvlText w:val="%2."/>
      <w:lvlJc w:val="left"/>
      <w:pPr>
        <w:ind w:hanging="360"/>
      </w:pPr>
      <w:rPr>
        <w:rFonts w:cs="Calibri" w:hint="cs"/>
        <w:rtl w:val="0"/>
      </w:rPr>
    </w:lvl>
    <w:lvl w:ilvl="2" w:tplc="FB5483D6">
      <w:start w:val="1"/>
      <w:numFmt w:val="lowerRoman"/>
      <w:lvlText w:val="%3."/>
      <w:lvlJc w:val="right"/>
      <w:pPr>
        <w:ind w:hanging="180"/>
      </w:pPr>
      <w:rPr>
        <w:rFonts w:cs="Calibri" w:hint="cs"/>
        <w:rtl w:val="0"/>
      </w:rPr>
    </w:lvl>
    <w:lvl w:ilvl="3" w:tplc="3D9CDE96">
      <w:start w:val="1"/>
      <w:numFmt w:val="decimal"/>
      <w:lvlText w:val="%4."/>
      <w:lvlJc w:val="left"/>
      <w:pPr>
        <w:ind w:hanging="360"/>
      </w:pPr>
      <w:rPr>
        <w:rFonts w:cs="Calibri" w:hint="cs"/>
        <w:rtl w:val="0"/>
      </w:rPr>
    </w:lvl>
    <w:lvl w:ilvl="4" w:tplc="AAB4661C">
      <w:start w:val="1"/>
      <w:numFmt w:val="lowerLetter"/>
      <w:lvlText w:val="%5."/>
      <w:lvlJc w:val="left"/>
      <w:pPr>
        <w:ind w:hanging="360"/>
      </w:pPr>
      <w:rPr>
        <w:rFonts w:cs="Calibri" w:hint="cs"/>
        <w:rtl w:val="0"/>
      </w:rPr>
    </w:lvl>
    <w:lvl w:ilvl="5" w:tplc="D05861D2">
      <w:start w:val="1"/>
      <w:numFmt w:val="lowerRoman"/>
      <w:lvlText w:val="%6."/>
      <w:lvlJc w:val="right"/>
      <w:pPr>
        <w:ind w:hanging="180"/>
      </w:pPr>
      <w:rPr>
        <w:rFonts w:cs="Calibri" w:hint="cs"/>
        <w:rtl w:val="0"/>
      </w:rPr>
    </w:lvl>
    <w:lvl w:ilvl="6" w:tplc="16A87168">
      <w:start w:val="1"/>
      <w:numFmt w:val="decimal"/>
      <w:lvlText w:val="%7."/>
      <w:lvlJc w:val="left"/>
      <w:pPr>
        <w:ind w:hanging="360"/>
      </w:pPr>
      <w:rPr>
        <w:rFonts w:cs="Calibri" w:hint="cs"/>
        <w:rtl w:val="0"/>
      </w:rPr>
    </w:lvl>
    <w:lvl w:ilvl="7" w:tplc="1700A1C4">
      <w:start w:val="1"/>
      <w:numFmt w:val="lowerLetter"/>
      <w:lvlText w:val="%8."/>
      <w:lvlJc w:val="left"/>
      <w:pPr>
        <w:ind w:hanging="360"/>
      </w:pPr>
      <w:rPr>
        <w:rFonts w:cs="Calibri" w:hint="cs"/>
        <w:rtl w:val="0"/>
      </w:rPr>
    </w:lvl>
    <w:lvl w:ilvl="8" w:tplc="49DCF18C">
      <w:start w:val="1"/>
      <w:numFmt w:val="lowerRoman"/>
      <w:lvlText w:val="%9."/>
      <w:lvlJc w:val="right"/>
      <w:pPr>
        <w:ind w:hanging="180"/>
      </w:pPr>
      <w:rPr>
        <w:rFonts w:cs="Calibri" w:hint="cs"/>
        <w:rtl w:val="0"/>
      </w:rPr>
    </w:lvl>
  </w:abstractNum>
  <w:abstractNum w:abstractNumId="25" w15:restartNumberingAfterBreak="0">
    <w:nsid w:val="00000090"/>
    <w:multiLevelType w:val="multilevel"/>
    <w:tmpl w:val="0986CCE2"/>
    <w:lvl w:ilvl="0">
      <w:start w:val="1"/>
      <w:numFmt w:val="decimal"/>
      <w:suff w:val="nothing"/>
      <w:lvlText w:val="ARTICLE %1"/>
      <w:lvlJc w:val="left"/>
      <w:rPr>
        <w:rFonts w:ascii="Times New Roman Bold" w:hAnsi="Times New Roman Bold" w:cs="Times New Roman Bold" w:hint="cs"/>
        <w:b/>
        <w:strike w:val="0"/>
        <w:dstrike w:val="0"/>
        <w:sz w:val="24"/>
        <w:rtl w:val="0"/>
      </w:rPr>
    </w:lvl>
    <w:lvl w:ilvl="1">
      <w:start w:val="1"/>
      <w:numFmt w:val="decimal"/>
      <w:lvlText w:val="%1.%2"/>
      <w:lvlJc w:val="left"/>
      <w:pPr>
        <w:tabs>
          <w:tab w:val="left" w:pos="1890"/>
        </w:tabs>
        <w:ind w:firstLine="720"/>
      </w:pPr>
      <w:rPr>
        <w:rFonts w:ascii="Times New Roman" w:hAnsi="Times New Roman" w:cs="Times New Roman" w:hint="cs"/>
        <w:b w:val="0"/>
        <w:i w:val="0"/>
        <w:caps w:val="0"/>
        <w:strike w:val="0"/>
        <w:dstrike w:val="0"/>
        <w:color w:val="auto"/>
        <w:sz w:val="24"/>
        <w:rtl w:val="0"/>
      </w:rPr>
    </w:lvl>
    <w:lvl w:ilvl="2">
      <w:start w:val="1"/>
      <w:numFmt w:val="lowerLetter"/>
      <w:lvlText w:val="(%3)"/>
      <w:lvlJc w:val="left"/>
      <w:pPr>
        <w:tabs>
          <w:tab w:val="left" w:pos="2250"/>
        </w:tabs>
        <w:ind w:firstLine="1440"/>
      </w:pPr>
      <w:rPr>
        <w:rFonts w:ascii="Times New Roman" w:hAnsi="Times New Roman" w:cs="Times New Roman" w:hint="cs"/>
        <w:b w:val="0"/>
        <w:i w:val="0"/>
        <w:strike w:val="0"/>
        <w:dstrike w:val="0"/>
        <w:color w:val="auto"/>
        <w:sz w:val="24"/>
        <w:rtl w:val="0"/>
      </w:rPr>
    </w:lvl>
    <w:lvl w:ilvl="3">
      <w:start w:val="1"/>
      <w:numFmt w:val="lowerRoman"/>
      <w:lvlText w:val="(%4)"/>
      <w:lvlJc w:val="left"/>
      <w:pPr>
        <w:tabs>
          <w:tab w:val="left" w:pos="3240"/>
        </w:tabs>
        <w:ind w:firstLine="2160"/>
      </w:pPr>
      <w:rPr>
        <w:rFonts w:ascii="Times New Roman" w:hAnsi="Times New Roman" w:cs="Times New Roman" w:hint="cs"/>
        <w:b w:val="0"/>
        <w:i w:val="0"/>
        <w:strike w:val="0"/>
        <w:dstrike w:val="0"/>
        <w:color w:val="auto"/>
        <w:sz w:val="24"/>
        <w:rtl w:val="0"/>
      </w:rPr>
    </w:lvl>
    <w:lvl w:ilvl="4">
      <w:start w:val="1"/>
      <w:numFmt w:val="upperLetter"/>
      <w:lvlText w:val="(%5)"/>
      <w:lvlJc w:val="left"/>
      <w:pPr>
        <w:tabs>
          <w:tab w:val="left" w:pos="3600"/>
        </w:tabs>
      </w:pPr>
      <w:rPr>
        <w:rFonts w:ascii="Times New Roman" w:hAnsi="Times New Roman" w:cs="Times New Roman" w:hint="cs"/>
        <w:b w:val="0"/>
        <w:i w:val="0"/>
        <w:strike w:val="0"/>
        <w:dstrike w:val="0"/>
        <w:color w:val="auto"/>
        <w:sz w:val="24"/>
        <w:rtl w:val="0"/>
      </w:rPr>
    </w:lvl>
    <w:lvl w:ilvl="5">
      <w:start w:val="1"/>
      <w:numFmt w:val="lowerRoman"/>
      <w:lvlText w:val="(%6)"/>
      <w:lvlJc w:val="left"/>
      <w:pPr>
        <w:tabs>
          <w:tab w:val="left" w:pos="1440"/>
        </w:tabs>
      </w:pPr>
      <w:rPr>
        <w:rFonts w:cs="Calibri" w:hint="cs"/>
        <w:strike w:val="0"/>
        <w:dstrike w:val="0"/>
        <w:rtl w:val="0"/>
      </w:rPr>
    </w:lvl>
    <w:lvl w:ilvl="6">
      <w:start w:val="1"/>
      <w:numFmt w:val="decimal"/>
      <w:lvlText w:val="%7."/>
      <w:lvlJc w:val="left"/>
      <w:pPr>
        <w:tabs>
          <w:tab w:val="left" w:pos="1440"/>
        </w:tabs>
      </w:pPr>
      <w:rPr>
        <w:rFonts w:cs="Calibri" w:hint="cs"/>
        <w:strike w:val="0"/>
        <w:dstrike w:val="0"/>
        <w:rtl w:val="0"/>
      </w:rPr>
    </w:lvl>
    <w:lvl w:ilvl="7">
      <w:start w:val="1"/>
      <w:numFmt w:val="lowerLetter"/>
      <w:lvlText w:val="(%8)"/>
      <w:lvlJc w:val="left"/>
      <w:pPr>
        <w:tabs>
          <w:tab w:val="left" w:pos="1440"/>
        </w:tabs>
      </w:pPr>
      <w:rPr>
        <w:rFonts w:ascii="Times New Roman" w:hAnsi="Times New Roman" w:cs="Times New Roman" w:hint="cs"/>
        <w:strike w:val="0"/>
        <w:dstrike w:val="0"/>
        <w:rtl w:val="0"/>
      </w:rPr>
    </w:lvl>
    <w:lvl w:ilvl="8">
      <w:start w:val="1"/>
      <w:numFmt w:val="lowerRoman"/>
      <w:lvlText w:val="%9."/>
      <w:lvlJc w:val="left"/>
      <w:pPr>
        <w:tabs>
          <w:tab w:val="left" w:pos="1440"/>
        </w:tabs>
      </w:pPr>
      <w:rPr>
        <w:rFonts w:cs="Calibri" w:hint="cs"/>
        <w:strike w:val="0"/>
        <w:dstrike w:val="0"/>
        <w:rtl w:val="0"/>
      </w:rPr>
    </w:lvl>
  </w:abstractNum>
  <w:abstractNum w:abstractNumId="26" w15:restartNumberingAfterBreak="0">
    <w:nsid w:val="00000092"/>
    <w:multiLevelType w:val="hybridMultilevel"/>
    <w:tmpl w:val="A1221C34"/>
    <w:lvl w:ilvl="0" w:tplc="C636C26C">
      <w:start w:val="1"/>
      <w:numFmt w:val="lowerLetter"/>
      <w:lvlText w:val="(%1)"/>
      <w:lvlJc w:val="left"/>
      <w:pPr>
        <w:ind w:hanging="360"/>
      </w:pPr>
      <w:rPr>
        <w:rFonts w:cs="Calibri" w:hint="cs"/>
        <w:strike w:val="0"/>
        <w:dstrike w:val="0"/>
        <w:rtl w:val="0"/>
      </w:rPr>
    </w:lvl>
    <w:lvl w:ilvl="1" w:tplc="61A8F236">
      <w:start w:val="1"/>
      <w:numFmt w:val="lowerLetter"/>
      <w:lvlText w:val="%2."/>
      <w:lvlJc w:val="left"/>
      <w:pPr>
        <w:ind w:hanging="360"/>
      </w:pPr>
      <w:rPr>
        <w:rFonts w:cs="Calibri" w:hint="cs"/>
        <w:strike w:val="0"/>
        <w:dstrike w:val="0"/>
        <w:rtl w:val="0"/>
      </w:rPr>
    </w:lvl>
    <w:lvl w:ilvl="2" w:tplc="894E0916">
      <w:start w:val="1"/>
      <w:numFmt w:val="lowerRoman"/>
      <w:lvlText w:val="%3."/>
      <w:lvlJc w:val="right"/>
      <w:pPr>
        <w:ind w:hanging="180"/>
      </w:pPr>
      <w:rPr>
        <w:rFonts w:cs="Calibri" w:hint="cs"/>
        <w:strike w:val="0"/>
        <w:dstrike w:val="0"/>
        <w:rtl w:val="0"/>
      </w:rPr>
    </w:lvl>
    <w:lvl w:ilvl="3" w:tplc="DF08BDF8">
      <w:start w:val="1"/>
      <w:numFmt w:val="decimal"/>
      <w:lvlText w:val="%4."/>
      <w:lvlJc w:val="left"/>
      <w:pPr>
        <w:ind w:hanging="360"/>
      </w:pPr>
      <w:rPr>
        <w:rFonts w:cs="Calibri" w:hint="cs"/>
        <w:strike w:val="0"/>
        <w:dstrike w:val="0"/>
        <w:rtl w:val="0"/>
      </w:rPr>
    </w:lvl>
    <w:lvl w:ilvl="4" w:tplc="78001742">
      <w:start w:val="1"/>
      <w:numFmt w:val="lowerLetter"/>
      <w:lvlText w:val="%5."/>
      <w:lvlJc w:val="left"/>
      <w:pPr>
        <w:ind w:hanging="360"/>
      </w:pPr>
      <w:rPr>
        <w:rFonts w:cs="Calibri" w:hint="cs"/>
        <w:strike w:val="0"/>
        <w:dstrike w:val="0"/>
        <w:rtl w:val="0"/>
      </w:rPr>
    </w:lvl>
    <w:lvl w:ilvl="5" w:tplc="BC14DB28">
      <w:start w:val="1"/>
      <w:numFmt w:val="lowerRoman"/>
      <w:lvlText w:val="%6."/>
      <w:lvlJc w:val="right"/>
      <w:pPr>
        <w:ind w:hanging="180"/>
      </w:pPr>
      <w:rPr>
        <w:rFonts w:cs="Calibri" w:hint="cs"/>
        <w:strike w:val="0"/>
        <w:dstrike w:val="0"/>
        <w:rtl w:val="0"/>
      </w:rPr>
    </w:lvl>
    <w:lvl w:ilvl="6" w:tplc="235607A4">
      <w:start w:val="1"/>
      <w:numFmt w:val="decimal"/>
      <w:lvlText w:val="%7."/>
      <w:lvlJc w:val="left"/>
      <w:pPr>
        <w:ind w:hanging="360"/>
      </w:pPr>
      <w:rPr>
        <w:rFonts w:cs="Calibri" w:hint="cs"/>
        <w:strike w:val="0"/>
        <w:dstrike w:val="0"/>
        <w:rtl w:val="0"/>
      </w:rPr>
    </w:lvl>
    <w:lvl w:ilvl="7" w:tplc="623AA4B4">
      <w:start w:val="1"/>
      <w:numFmt w:val="lowerLetter"/>
      <w:lvlText w:val="%8."/>
      <w:lvlJc w:val="left"/>
      <w:pPr>
        <w:ind w:hanging="360"/>
      </w:pPr>
      <w:rPr>
        <w:rFonts w:cs="Calibri" w:hint="cs"/>
        <w:strike w:val="0"/>
        <w:dstrike w:val="0"/>
        <w:rtl w:val="0"/>
      </w:rPr>
    </w:lvl>
    <w:lvl w:ilvl="8" w:tplc="28303DDC">
      <w:start w:val="1"/>
      <w:numFmt w:val="lowerRoman"/>
      <w:lvlText w:val="%9."/>
      <w:lvlJc w:val="right"/>
      <w:pPr>
        <w:ind w:hanging="180"/>
      </w:pPr>
      <w:rPr>
        <w:rFonts w:cs="Calibri" w:hint="cs"/>
        <w:strike w:val="0"/>
        <w:dstrike w:val="0"/>
        <w:rtl w:val="0"/>
      </w:rPr>
    </w:lvl>
  </w:abstractNum>
  <w:abstractNum w:abstractNumId="27" w15:restartNumberingAfterBreak="0">
    <w:nsid w:val="0B6A114D"/>
    <w:multiLevelType w:val="hybridMultilevel"/>
    <w:tmpl w:val="3A7E4826"/>
    <w:lvl w:ilvl="0" w:tplc="BDC0FA66">
      <w:start w:val="1"/>
      <w:numFmt w:val="upperLetter"/>
      <w:lvlText w:val="%1."/>
      <w:lvlJc w:val="left"/>
      <w:pPr>
        <w:tabs>
          <w:tab w:val="num" w:pos="720"/>
        </w:tabs>
        <w:ind w:left="720" w:hanging="720"/>
      </w:pPr>
      <w:rPr>
        <w:rFonts w:ascii="Times New Roman" w:hAnsi="Times New Roman" w:cs="Times New Roman" w:hint="default"/>
        <w:b w:val="0"/>
        <w:bCs w:val="0"/>
        <w:i w:val="0"/>
        <w:iCs w:val="0"/>
        <w:color w:val="000000"/>
        <w:spacing w:val="0"/>
        <w:sz w:val="24"/>
        <w:szCs w:val="24"/>
        <w:u w:val="none"/>
      </w:rPr>
    </w:lvl>
    <w:lvl w:ilvl="1" w:tplc="FFFFFFFF">
      <w:start w:val="1"/>
      <w:numFmt w:val="lowerLetter"/>
      <w:lvlText w:val="%2."/>
      <w:lvlJc w:val="left"/>
      <w:pPr>
        <w:widowControl w:val="0"/>
        <w:tabs>
          <w:tab w:val="num" w:pos="1440"/>
        </w:tabs>
        <w:autoSpaceDE w:val="0"/>
        <w:autoSpaceDN w:val="0"/>
        <w:adjustRightInd w:val="0"/>
        <w:spacing w:before="24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spacing w:before="24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spacing w:before="24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spacing w:before="24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spacing w:before="24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spacing w:before="24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spacing w:before="24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spacing w:before="240"/>
        <w:ind w:left="6480" w:hanging="180"/>
      </w:pPr>
      <w:rPr>
        <w:rFonts w:ascii="Times New Roman" w:hAnsi="Times New Roman" w:cs="Times New Roman"/>
        <w:spacing w:val="0"/>
        <w:sz w:val="24"/>
        <w:szCs w:val="24"/>
      </w:rPr>
    </w:lvl>
  </w:abstractNum>
  <w:abstractNum w:abstractNumId="28" w15:restartNumberingAfterBreak="0">
    <w:nsid w:val="0EC83929"/>
    <w:multiLevelType w:val="hybridMultilevel"/>
    <w:tmpl w:val="86FCEA7E"/>
    <w:lvl w:ilvl="0" w:tplc="8570A26C">
      <w:start w:val="1"/>
      <w:numFmt w:val="decimal"/>
      <w:lvlText w:val="%1."/>
      <w:lvlJc w:val="left"/>
      <w:pPr>
        <w:ind w:left="499" w:hanging="361"/>
      </w:pPr>
      <w:rPr>
        <w:rFonts w:ascii="Times New Roman" w:eastAsia="Calibri" w:hAnsi="Times New Roman" w:cs="Times New Roman" w:hint="default"/>
        <w:b w:val="0"/>
        <w:bCs w:val="0"/>
        <w:i w:val="0"/>
        <w:iCs w:val="0"/>
        <w:w w:val="100"/>
        <w:sz w:val="24"/>
        <w:szCs w:val="24"/>
        <w:lang w:val="en-US" w:eastAsia="en-US" w:bidi="ar-SA"/>
      </w:rPr>
    </w:lvl>
    <w:lvl w:ilvl="1" w:tplc="744E5CA0">
      <w:numFmt w:val="bullet"/>
      <w:lvlText w:val="•"/>
      <w:lvlJc w:val="left"/>
      <w:pPr>
        <w:ind w:left="1414" w:hanging="361"/>
      </w:pPr>
      <w:rPr>
        <w:rFonts w:hint="default"/>
        <w:lang w:val="en-US" w:eastAsia="en-US" w:bidi="ar-SA"/>
      </w:rPr>
    </w:lvl>
    <w:lvl w:ilvl="2" w:tplc="FDBE2D98">
      <w:numFmt w:val="bullet"/>
      <w:lvlText w:val="•"/>
      <w:lvlJc w:val="left"/>
      <w:pPr>
        <w:ind w:left="2328" w:hanging="361"/>
      </w:pPr>
      <w:rPr>
        <w:rFonts w:hint="default"/>
        <w:lang w:val="en-US" w:eastAsia="en-US" w:bidi="ar-SA"/>
      </w:rPr>
    </w:lvl>
    <w:lvl w:ilvl="3" w:tplc="A32E9638">
      <w:numFmt w:val="bullet"/>
      <w:lvlText w:val="•"/>
      <w:lvlJc w:val="left"/>
      <w:pPr>
        <w:ind w:left="3242" w:hanging="361"/>
      </w:pPr>
      <w:rPr>
        <w:rFonts w:hint="default"/>
        <w:lang w:val="en-US" w:eastAsia="en-US" w:bidi="ar-SA"/>
      </w:rPr>
    </w:lvl>
    <w:lvl w:ilvl="4" w:tplc="63C870CA">
      <w:numFmt w:val="bullet"/>
      <w:lvlText w:val="•"/>
      <w:lvlJc w:val="left"/>
      <w:pPr>
        <w:ind w:left="4156" w:hanging="361"/>
      </w:pPr>
      <w:rPr>
        <w:rFonts w:hint="default"/>
        <w:lang w:val="en-US" w:eastAsia="en-US" w:bidi="ar-SA"/>
      </w:rPr>
    </w:lvl>
    <w:lvl w:ilvl="5" w:tplc="83DE4E66">
      <w:numFmt w:val="bullet"/>
      <w:lvlText w:val="•"/>
      <w:lvlJc w:val="left"/>
      <w:pPr>
        <w:ind w:left="5070" w:hanging="361"/>
      </w:pPr>
      <w:rPr>
        <w:rFonts w:hint="default"/>
        <w:lang w:val="en-US" w:eastAsia="en-US" w:bidi="ar-SA"/>
      </w:rPr>
    </w:lvl>
    <w:lvl w:ilvl="6" w:tplc="1390E5C0">
      <w:numFmt w:val="bullet"/>
      <w:lvlText w:val="•"/>
      <w:lvlJc w:val="left"/>
      <w:pPr>
        <w:ind w:left="5984" w:hanging="361"/>
      </w:pPr>
      <w:rPr>
        <w:rFonts w:hint="default"/>
        <w:lang w:val="en-US" w:eastAsia="en-US" w:bidi="ar-SA"/>
      </w:rPr>
    </w:lvl>
    <w:lvl w:ilvl="7" w:tplc="AE1ABBFE">
      <w:numFmt w:val="bullet"/>
      <w:lvlText w:val="•"/>
      <w:lvlJc w:val="left"/>
      <w:pPr>
        <w:ind w:left="6898" w:hanging="361"/>
      </w:pPr>
      <w:rPr>
        <w:rFonts w:hint="default"/>
        <w:lang w:val="en-US" w:eastAsia="en-US" w:bidi="ar-SA"/>
      </w:rPr>
    </w:lvl>
    <w:lvl w:ilvl="8" w:tplc="B046E97C">
      <w:numFmt w:val="bullet"/>
      <w:lvlText w:val="•"/>
      <w:lvlJc w:val="left"/>
      <w:pPr>
        <w:ind w:left="7812" w:hanging="361"/>
      </w:pPr>
      <w:rPr>
        <w:rFonts w:hint="default"/>
        <w:lang w:val="en-US" w:eastAsia="en-US" w:bidi="ar-SA"/>
      </w:rPr>
    </w:lvl>
  </w:abstractNum>
  <w:abstractNum w:abstractNumId="29" w15:restartNumberingAfterBreak="0">
    <w:nsid w:val="25AB40C0"/>
    <w:multiLevelType w:val="hybridMultilevel"/>
    <w:tmpl w:val="37901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B44F65"/>
    <w:multiLevelType w:val="hybridMultilevel"/>
    <w:tmpl w:val="CD246F1E"/>
    <w:lvl w:ilvl="0" w:tplc="FFFFFFFF">
      <w:start w:val="1"/>
      <w:numFmt w:val="lowerLetter"/>
      <w:lvlText w:val="(%1)"/>
      <w:lvlJc w:val="left"/>
      <w:pPr>
        <w:ind w:left="720" w:hanging="360"/>
      </w:pPr>
    </w:lvl>
    <w:lvl w:ilvl="1" w:tplc="7868B8C4">
      <w:start w:val="1"/>
      <w:numFmt w:val="lowerLetter"/>
      <w:lvlText w:val="%2."/>
      <w:lvlJc w:val="left"/>
      <w:pPr>
        <w:ind w:left="1440" w:hanging="360"/>
      </w:pPr>
    </w:lvl>
    <w:lvl w:ilvl="2" w:tplc="D80E159E" w:tentative="1">
      <w:start w:val="1"/>
      <w:numFmt w:val="lowerRoman"/>
      <w:lvlText w:val="%3."/>
      <w:lvlJc w:val="right"/>
      <w:pPr>
        <w:ind w:left="2160" w:hanging="180"/>
      </w:pPr>
    </w:lvl>
    <w:lvl w:ilvl="3" w:tplc="95A45AB8" w:tentative="1">
      <w:start w:val="1"/>
      <w:numFmt w:val="decimal"/>
      <w:lvlText w:val="%4."/>
      <w:lvlJc w:val="left"/>
      <w:pPr>
        <w:ind w:left="2880" w:hanging="360"/>
      </w:pPr>
    </w:lvl>
    <w:lvl w:ilvl="4" w:tplc="DB806BCE" w:tentative="1">
      <w:start w:val="1"/>
      <w:numFmt w:val="lowerLetter"/>
      <w:lvlText w:val="%5."/>
      <w:lvlJc w:val="left"/>
      <w:pPr>
        <w:ind w:left="3600" w:hanging="360"/>
      </w:pPr>
    </w:lvl>
    <w:lvl w:ilvl="5" w:tplc="46FEFDAC" w:tentative="1">
      <w:start w:val="1"/>
      <w:numFmt w:val="lowerRoman"/>
      <w:lvlText w:val="%6."/>
      <w:lvlJc w:val="right"/>
      <w:pPr>
        <w:ind w:left="4320" w:hanging="180"/>
      </w:pPr>
    </w:lvl>
    <w:lvl w:ilvl="6" w:tplc="51941F26" w:tentative="1">
      <w:start w:val="1"/>
      <w:numFmt w:val="decimal"/>
      <w:lvlText w:val="%7."/>
      <w:lvlJc w:val="left"/>
      <w:pPr>
        <w:ind w:left="5040" w:hanging="360"/>
      </w:pPr>
    </w:lvl>
    <w:lvl w:ilvl="7" w:tplc="5E38F8DC" w:tentative="1">
      <w:start w:val="1"/>
      <w:numFmt w:val="lowerLetter"/>
      <w:lvlText w:val="%8."/>
      <w:lvlJc w:val="left"/>
      <w:pPr>
        <w:ind w:left="5760" w:hanging="360"/>
      </w:pPr>
    </w:lvl>
    <w:lvl w:ilvl="8" w:tplc="B0008B1A" w:tentative="1">
      <w:start w:val="1"/>
      <w:numFmt w:val="lowerRoman"/>
      <w:lvlText w:val="%9."/>
      <w:lvlJc w:val="right"/>
      <w:pPr>
        <w:ind w:left="6480" w:hanging="180"/>
      </w:pPr>
    </w:lvl>
  </w:abstractNum>
  <w:abstractNum w:abstractNumId="31" w15:restartNumberingAfterBreak="0">
    <w:nsid w:val="34D20C28"/>
    <w:multiLevelType w:val="multilevel"/>
    <w:tmpl w:val="2C7A88F6"/>
    <w:name w:val="ANNEX_outlinedc"/>
    <w:lvl w:ilvl="0">
      <w:start w:val="1"/>
      <w:numFmt w:val="upperRoman"/>
      <w:pStyle w:val="ANNEXoutlinedc1"/>
      <w:suff w:val="nothing"/>
      <w:lvlText w:val="Annex %1"/>
      <w:lvlJc w:val="left"/>
      <w:pPr>
        <w:ind w:left="0"/>
      </w:pPr>
      <w:rPr>
        <w:b/>
        <w:caps/>
      </w:rPr>
    </w:lvl>
    <w:lvl w:ilvl="1">
      <w:start w:val="1"/>
      <w:numFmt w:val="lowerLetter"/>
      <w:pStyle w:val="ANNEXoutlinedc2"/>
      <w:lvlText w:val="%2)"/>
      <w:lvlJc w:val="left"/>
      <w:pPr>
        <w:ind w:left="720"/>
      </w:pPr>
    </w:lvl>
    <w:lvl w:ilvl="2">
      <w:start w:val="1"/>
      <w:numFmt w:val="lowerRoman"/>
      <w:pStyle w:val="ANNEXoutlinedc3"/>
      <w:lvlText w:val="%3)"/>
      <w:lvlJc w:val="left"/>
      <w:pPr>
        <w:ind w:left="1440"/>
      </w:pPr>
    </w:lvl>
    <w:lvl w:ilvl="3">
      <w:start w:val="1"/>
      <w:numFmt w:val="decimal"/>
      <w:pStyle w:val="ANNEXoutlinedc4"/>
      <w:lvlText w:val="(%4)"/>
      <w:lvlJc w:val="left"/>
      <w:pPr>
        <w:ind w:left="2160"/>
      </w:pPr>
    </w:lvl>
    <w:lvl w:ilvl="4">
      <w:start w:val="1"/>
      <w:numFmt w:val="lowerLetter"/>
      <w:pStyle w:val="ANNEXoutlinedc5"/>
      <w:lvlText w:val="(%5)"/>
      <w:lvlJc w:val="left"/>
      <w:pPr>
        <w:ind w:left="2880"/>
      </w:pPr>
    </w:lvl>
    <w:lvl w:ilvl="5">
      <w:start w:val="1"/>
      <w:numFmt w:val="lowerRoman"/>
      <w:pStyle w:val="ANNEXoutlinedc6"/>
      <w:lvlText w:val="(%6)"/>
      <w:lvlJc w:val="left"/>
      <w:pPr>
        <w:ind w:left="3600"/>
      </w:pPr>
    </w:lvl>
    <w:lvl w:ilvl="6">
      <w:start w:val="1"/>
      <w:numFmt w:val="decimal"/>
      <w:pStyle w:val="ANNEXoutlinedc7"/>
      <w:lvlText w:val="%7."/>
      <w:lvlJc w:val="left"/>
      <w:pPr>
        <w:ind w:left="4320"/>
      </w:pPr>
    </w:lvl>
    <w:lvl w:ilvl="7">
      <w:start w:val="1"/>
      <w:numFmt w:val="lowerLetter"/>
      <w:pStyle w:val="ANNEXoutlinedc8"/>
      <w:lvlText w:val="%8."/>
      <w:lvlJc w:val="left"/>
      <w:pPr>
        <w:ind w:left="5040"/>
      </w:pPr>
    </w:lvl>
    <w:lvl w:ilvl="8">
      <w:start w:val="1"/>
      <w:numFmt w:val="lowerRoman"/>
      <w:pStyle w:val="ANNEXoutlinedc9"/>
      <w:lvlText w:val="%9."/>
      <w:lvlJc w:val="left"/>
      <w:pPr>
        <w:ind w:left="5760"/>
      </w:pPr>
    </w:lvl>
  </w:abstractNum>
  <w:abstractNum w:abstractNumId="32" w15:restartNumberingAfterBreak="0">
    <w:nsid w:val="381B1C37"/>
    <w:multiLevelType w:val="hybridMultilevel"/>
    <w:tmpl w:val="78BC33E8"/>
    <w:lvl w:ilvl="0" w:tplc="C8645452">
      <w:start w:val="1"/>
      <w:numFmt w:val="lowerLetter"/>
      <w:lvlText w:val="(%1)"/>
      <w:lvlJc w:val="left"/>
      <w:pPr>
        <w:ind w:left="720" w:hanging="360"/>
      </w:pPr>
      <w:rPr>
        <w:rFonts w:hint="default"/>
        <w:b w:val="0"/>
        <w:bCs/>
      </w:rPr>
    </w:lvl>
    <w:lvl w:ilvl="1" w:tplc="518CD352">
      <w:start w:val="1"/>
      <w:numFmt w:val="decimal"/>
      <w:lvlText w:val="(%2)"/>
      <w:lvlJc w:val="left"/>
      <w:pPr>
        <w:ind w:left="1440" w:hanging="360"/>
      </w:pPr>
      <w:rPr>
        <w:rFonts w:hint="default"/>
      </w:rPr>
    </w:lvl>
    <w:lvl w:ilvl="2" w:tplc="75386C34" w:tentative="1">
      <w:start w:val="1"/>
      <w:numFmt w:val="lowerRoman"/>
      <w:lvlText w:val="%3."/>
      <w:lvlJc w:val="right"/>
      <w:pPr>
        <w:ind w:left="2160" w:hanging="180"/>
      </w:pPr>
    </w:lvl>
    <w:lvl w:ilvl="3" w:tplc="A3F20BCA" w:tentative="1">
      <w:start w:val="1"/>
      <w:numFmt w:val="decimal"/>
      <w:lvlText w:val="%4."/>
      <w:lvlJc w:val="left"/>
      <w:pPr>
        <w:ind w:left="2880" w:hanging="360"/>
      </w:pPr>
    </w:lvl>
    <w:lvl w:ilvl="4" w:tplc="A31ACE04" w:tentative="1">
      <w:start w:val="1"/>
      <w:numFmt w:val="lowerLetter"/>
      <w:lvlText w:val="%5."/>
      <w:lvlJc w:val="left"/>
      <w:pPr>
        <w:ind w:left="3600" w:hanging="360"/>
      </w:pPr>
    </w:lvl>
    <w:lvl w:ilvl="5" w:tplc="0644D2BA" w:tentative="1">
      <w:start w:val="1"/>
      <w:numFmt w:val="lowerRoman"/>
      <w:lvlText w:val="%6."/>
      <w:lvlJc w:val="right"/>
      <w:pPr>
        <w:ind w:left="4320" w:hanging="180"/>
      </w:pPr>
    </w:lvl>
    <w:lvl w:ilvl="6" w:tplc="E5D480F6" w:tentative="1">
      <w:start w:val="1"/>
      <w:numFmt w:val="decimal"/>
      <w:lvlText w:val="%7."/>
      <w:lvlJc w:val="left"/>
      <w:pPr>
        <w:ind w:left="5040" w:hanging="360"/>
      </w:pPr>
    </w:lvl>
    <w:lvl w:ilvl="7" w:tplc="FD24D4D8" w:tentative="1">
      <w:start w:val="1"/>
      <w:numFmt w:val="lowerLetter"/>
      <w:lvlText w:val="%8."/>
      <w:lvlJc w:val="left"/>
      <w:pPr>
        <w:ind w:left="5760" w:hanging="360"/>
      </w:pPr>
    </w:lvl>
    <w:lvl w:ilvl="8" w:tplc="F75ADD56" w:tentative="1">
      <w:start w:val="1"/>
      <w:numFmt w:val="lowerRoman"/>
      <w:lvlText w:val="%9."/>
      <w:lvlJc w:val="right"/>
      <w:pPr>
        <w:ind w:left="6480" w:hanging="180"/>
      </w:pPr>
    </w:lvl>
  </w:abstractNum>
  <w:abstractNum w:abstractNumId="33" w15:restartNumberingAfterBreak="0">
    <w:nsid w:val="3A284300"/>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ABD36D4"/>
    <w:multiLevelType w:val="hybridMultilevel"/>
    <w:tmpl w:val="357AFB2C"/>
    <w:lvl w:ilvl="0" w:tplc="656EBDA0">
      <w:start w:val="1"/>
      <w:numFmt w:val="lowerLetter"/>
      <w:lvlText w:val="(%1)"/>
      <w:lvlJc w:val="left"/>
      <w:pPr>
        <w:ind w:hanging="360"/>
      </w:pPr>
    </w:lvl>
    <w:lvl w:ilvl="1" w:tplc="3850CD38">
      <w:start w:val="1"/>
      <w:numFmt w:val="lowerLetter"/>
      <w:lvlText w:val="%2."/>
      <w:lvlJc w:val="left"/>
      <w:pPr>
        <w:ind w:hanging="360"/>
      </w:pPr>
    </w:lvl>
    <w:lvl w:ilvl="2" w:tplc="763EA96A">
      <w:start w:val="1"/>
      <w:numFmt w:val="lowerRoman"/>
      <w:lvlText w:val="%3."/>
      <w:lvlJc w:val="right"/>
      <w:pPr>
        <w:ind w:hanging="180"/>
      </w:pPr>
    </w:lvl>
    <w:lvl w:ilvl="3" w:tplc="C9D47890">
      <w:start w:val="1"/>
      <w:numFmt w:val="decimal"/>
      <w:lvlText w:val="%4."/>
      <w:lvlJc w:val="left"/>
      <w:pPr>
        <w:ind w:hanging="360"/>
      </w:pPr>
    </w:lvl>
    <w:lvl w:ilvl="4" w:tplc="A316FB4E">
      <w:start w:val="1"/>
      <w:numFmt w:val="lowerLetter"/>
      <w:lvlText w:val="%5."/>
      <w:lvlJc w:val="left"/>
      <w:pPr>
        <w:ind w:hanging="360"/>
      </w:pPr>
    </w:lvl>
    <w:lvl w:ilvl="5" w:tplc="A224AFA8">
      <w:start w:val="1"/>
      <w:numFmt w:val="lowerRoman"/>
      <w:lvlText w:val="%6."/>
      <w:lvlJc w:val="right"/>
      <w:pPr>
        <w:ind w:hanging="180"/>
      </w:pPr>
    </w:lvl>
    <w:lvl w:ilvl="6" w:tplc="5F62AF4C">
      <w:start w:val="1"/>
      <w:numFmt w:val="decimal"/>
      <w:lvlText w:val="%7."/>
      <w:lvlJc w:val="left"/>
      <w:pPr>
        <w:ind w:hanging="360"/>
      </w:pPr>
    </w:lvl>
    <w:lvl w:ilvl="7" w:tplc="69623CE6">
      <w:start w:val="1"/>
      <w:numFmt w:val="lowerLetter"/>
      <w:lvlText w:val="%8."/>
      <w:lvlJc w:val="left"/>
      <w:pPr>
        <w:ind w:hanging="360"/>
      </w:pPr>
    </w:lvl>
    <w:lvl w:ilvl="8" w:tplc="A23C7B9A">
      <w:start w:val="1"/>
      <w:numFmt w:val="lowerRoman"/>
      <w:lvlText w:val="%9."/>
      <w:lvlJc w:val="right"/>
      <w:pPr>
        <w:ind w:hanging="180"/>
      </w:pPr>
    </w:lvl>
  </w:abstractNum>
  <w:abstractNum w:abstractNumId="35" w15:restartNumberingAfterBreak="0">
    <w:nsid w:val="3DEE0B7F"/>
    <w:multiLevelType w:val="multilevel"/>
    <w:tmpl w:val="48B60398"/>
    <w:name w:val="Number"/>
    <w:lvl w:ilvl="0">
      <w:start w:val="1"/>
      <w:numFmt w:val="decimal"/>
      <w:lvlText w:val="%1."/>
      <w:lvlJc w:val="left"/>
      <w:pPr>
        <w:ind w:hanging="720"/>
      </w:pPr>
      <w:rPr>
        <w:strike w:val="0"/>
        <w:dstrike w:val="0"/>
      </w:rPr>
    </w:lvl>
    <w:lvl w:ilvl="1">
      <w:start w:val="1"/>
      <w:numFmt w:val="lowerLetter"/>
      <w:lvlText w:val="%2."/>
      <w:lvlJc w:val="left"/>
      <w:pPr>
        <w:tabs>
          <w:tab w:val="left" w:pos="720"/>
        </w:tabs>
        <w:ind w:hanging="720"/>
      </w:pPr>
      <w:rPr>
        <w:strike w:val="0"/>
        <w:dstrike w:val="0"/>
      </w:rPr>
    </w:lvl>
    <w:lvl w:ilvl="2">
      <w:start w:val="1"/>
      <w:numFmt w:val="lowerRoman"/>
      <w:lvlText w:val="%3."/>
      <w:lvlJc w:val="left"/>
      <w:pPr>
        <w:tabs>
          <w:tab w:val="left" w:pos="1440"/>
        </w:tabs>
        <w:ind w:hanging="720"/>
      </w:pPr>
      <w:rPr>
        <w:strike w:val="0"/>
        <w:dstrike w:val="0"/>
      </w:rPr>
    </w:lvl>
    <w:lvl w:ilvl="3">
      <w:start w:val="1"/>
      <w:numFmt w:val="decimal"/>
      <w:lvlText w:val="%4."/>
      <w:lvlJc w:val="left"/>
      <w:pPr>
        <w:tabs>
          <w:tab w:val="left" w:pos="2160"/>
        </w:tabs>
        <w:ind w:hanging="720"/>
      </w:pPr>
      <w:rPr>
        <w:strike w:val="0"/>
        <w:dstrike w:val="0"/>
      </w:rPr>
    </w:lvl>
    <w:lvl w:ilvl="4">
      <w:start w:val="1"/>
      <w:numFmt w:val="lowerLetter"/>
      <w:lvlText w:val="%5."/>
      <w:lvlJc w:val="left"/>
      <w:pPr>
        <w:tabs>
          <w:tab w:val="left" w:pos="2880"/>
        </w:tabs>
        <w:ind w:hanging="720"/>
      </w:pPr>
      <w:rPr>
        <w:strike w:val="0"/>
        <w:dstrike w:val="0"/>
      </w:rPr>
    </w:lvl>
    <w:lvl w:ilvl="5">
      <w:start w:val="1"/>
      <w:numFmt w:val="lowerRoman"/>
      <w:lvlText w:val="%6."/>
      <w:lvlJc w:val="left"/>
      <w:pPr>
        <w:tabs>
          <w:tab w:val="left" w:pos="3600"/>
        </w:tabs>
        <w:ind w:hanging="720"/>
      </w:pPr>
      <w:rPr>
        <w:strike w:val="0"/>
        <w:dstrike w:val="0"/>
      </w:rPr>
    </w:lvl>
    <w:lvl w:ilvl="6">
      <w:start w:val="1"/>
      <w:numFmt w:val="decimal"/>
      <w:lvlText w:val="%7."/>
      <w:lvlJc w:val="left"/>
      <w:pPr>
        <w:tabs>
          <w:tab w:val="left" w:pos="4320"/>
        </w:tabs>
        <w:ind w:hanging="720"/>
      </w:pPr>
      <w:rPr>
        <w:strike w:val="0"/>
        <w:dstrike w:val="0"/>
      </w:rPr>
    </w:lvl>
    <w:lvl w:ilvl="7">
      <w:start w:val="1"/>
      <w:numFmt w:val="lowerLetter"/>
      <w:lvlText w:val="%8."/>
      <w:lvlJc w:val="left"/>
      <w:pPr>
        <w:tabs>
          <w:tab w:val="left" w:pos="5040"/>
        </w:tabs>
        <w:ind w:hanging="720"/>
      </w:pPr>
      <w:rPr>
        <w:strike w:val="0"/>
        <w:dstrike w:val="0"/>
      </w:rPr>
    </w:lvl>
    <w:lvl w:ilvl="8">
      <w:start w:val="1"/>
      <w:numFmt w:val="lowerRoman"/>
      <w:lvlText w:val="%9."/>
      <w:lvlJc w:val="left"/>
      <w:pPr>
        <w:tabs>
          <w:tab w:val="left" w:pos="5760"/>
        </w:tabs>
        <w:ind w:hanging="720"/>
      </w:pPr>
      <w:rPr>
        <w:strike w:val="0"/>
        <w:dstrike w:val="0"/>
      </w:rPr>
    </w:lvl>
  </w:abstractNum>
  <w:abstractNum w:abstractNumId="36" w15:restartNumberingAfterBreak="0">
    <w:nsid w:val="432B1725"/>
    <w:multiLevelType w:val="multilevel"/>
    <w:tmpl w:val="84485E8A"/>
    <w:lvl w:ilvl="0">
      <w:start w:val="1"/>
      <w:numFmt w:val="lowerLetter"/>
      <w:lvlText w:val="(%1)"/>
      <w:lvlJc w:val="left"/>
      <w:pPr>
        <w:tabs>
          <w:tab w:val="left" w:pos="1440"/>
        </w:tabs>
        <w:ind w:left="144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D13152"/>
    <w:multiLevelType w:val="hybridMultilevel"/>
    <w:tmpl w:val="89868514"/>
    <w:name w:val="Articles42222232222242"/>
    <w:lvl w:ilvl="0" w:tplc="166A5BAA">
      <w:start w:val="1"/>
      <w:numFmt w:val="lowerLetter"/>
      <w:lvlText w:val="(%1)"/>
      <w:lvlJc w:val="left"/>
      <w:pPr>
        <w:ind w:left="1260" w:hanging="360"/>
      </w:pPr>
      <w:rPr>
        <w:rFonts w:hint="default"/>
        <w:b w:val="0"/>
        <w:i w:val="0"/>
      </w:rPr>
    </w:lvl>
    <w:lvl w:ilvl="1" w:tplc="0BB67FEE" w:tentative="1">
      <w:start w:val="1"/>
      <w:numFmt w:val="lowerLetter"/>
      <w:lvlText w:val="%2."/>
      <w:lvlJc w:val="left"/>
      <w:pPr>
        <w:ind w:left="1980" w:hanging="360"/>
      </w:pPr>
    </w:lvl>
    <w:lvl w:ilvl="2" w:tplc="3E522D76" w:tentative="1">
      <w:start w:val="1"/>
      <w:numFmt w:val="lowerRoman"/>
      <w:lvlText w:val="%3."/>
      <w:lvlJc w:val="right"/>
      <w:pPr>
        <w:ind w:left="2700" w:hanging="180"/>
      </w:pPr>
    </w:lvl>
    <w:lvl w:ilvl="3" w:tplc="952E9A86" w:tentative="1">
      <w:start w:val="1"/>
      <w:numFmt w:val="decimal"/>
      <w:lvlText w:val="%4."/>
      <w:lvlJc w:val="left"/>
      <w:pPr>
        <w:ind w:left="3420" w:hanging="360"/>
      </w:pPr>
    </w:lvl>
    <w:lvl w:ilvl="4" w:tplc="B556334E" w:tentative="1">
      <w:start w:val="1"/>
      <w:numFmt w:val="lowerLetter"/>
      <w:lvlText w:val="%5."/>
      <w:lvlJc w:val="left"/>
      <w:pPr>
        <w:ind w:left="4140" w:hanging="360"/>
      </w:pPr>
    </w:lvl>
    <w:lvl w:ilvl="5" w:tplc="B2B2F7DE" w:tentative="1">
      <w:start w:val="1"/>
      <w:numFmt w:val="lowerRoman"/>
      <w:lvlText w:val="%6."/>
      <w:lvlJc w:val="right"/>
      <w:pPr>
        <w:ind w:left="4860" w:hanging="180"/>
      </w:pPr>
    </w:lvl>
    <w:lvl w:ilvl="6" w:tplc="8C7026F6" w:tentative="1">
      <w:start w:val="1"/>
      <w:numFmt w:val="decimal"/>
      <w:lvlText w:val="%7."/>
      <w:lvlJc w:val="left"/>
      <w:pPr>
        <w:ind w:left="5580" w:hanging="360"/>
      </w:pPr>
    </w:lvl>
    <w:lvl w:ilvl="7" w:tplc="250A7E12" w:tentative="1">
      <w:start w:val="1"/>
      <w:numFmt w:val="lowerLetter"/>
      <w:lvlText w:val="%8."/>
      <w:lvlJc w:val="left"/>
      <w:pPr>
        <w:ind w:left="6300" w:hanging="360"/>
      </w:pPr>
    </w:lvl>
    <w:lvl w:ilvl="8" w:tplc="DFB4C0FC" w:tentative="1">
      <w:start w:val="1"/>
      <w:numFmt w:val="lowerRoman"/>
      <w:lvlText w:val="%9."/>
      <w:lvlJc w:val="right"/>
      <w:pPr>
        <w:ind w:left="7020" w:hanging="180"/>
      </w:pPr>
    </w:lvl>
  </w:abstractNum>
  <w:abstractNum w:abstractNumId="38" w15:restartNumberingAfterBreak="0">
    <w:nsid w:val="4773522B"/>
    <w:multiLevelType w:val="hybridMultilevel"/>
    <w:tmpl w:val="0F1AC5E8"/>
    <w:lvl w:ilvl="0" w:tplc="C1B25670">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8B54AE"/>
    <w:multiLevelType w:val="multilevel"/>
    <w:tmpl w:val="CF0ED0B8"/>
    <w:name w:val="Bullet"/>
    <w:lvl w:ilvl="0">
      <w:start w:val="1"/>
      <w:numFmt w:val="bullet"/>
      <w:lvlText w:val="·"/>
      <w:lvlJc w:val="left"/>
      <w:pPr>
        <w:tabs>
          <w:tab w:val="left" w:pos="1440"/>
        </w:tabs>
        <w:ind w:hanging="720"/>
      </w:pPr>
      <w:rPr>
        <w:rFonts w:ascii="Symbol" w:hAnsi="Symbol" w:hint="default"/>
        <w:b w:val="0"/>
        <w:i w:val="0"/>
        <w:caps w:val="0"/>
      </w:rPr>
    </w:lvl>
    <w:lvl w:ilvl="1">
      <w:start w:val="1"/>
      <w:numFmt w:val="bullet"/>
      <w:lvlText w:val=""/>
      <w:lvlJc w:val="left"/>
      <w:pPr>
        <w:tabs>
          <w:tab w:val="left" w:pos="2160"/>
        </w:tabs>
        <w:ind w:hanging="720"/>
      </w:pPr>
      <w:rPr>
        <w:rFonts w:ascii="Symbol" w:hAnsi="Symbol" w:hint="default"/>
        <w:b w:val="0"/>
        <w:i w:val="0"/>
        <w:caps w:val="0"/>
        <w:sz w:val="24"/>
      </w:rPr>
    </w:lvl>
    <w:lvl w:ilvl="2">
      <w:start w:val="1"/>
      <w:numFmt w:val="bullet"/>
      <w:lvlRestart w:val="0"/>
      <w:lvlText w:val=""/>
      <w:lvlJc w:val="left"/>
      <w:pPr>
        <w:tabs>
          <w:tab w:val="left" w:pos="2880"/>
        </w:tabs>
        <w:ind w:hanging="720"/>
      </w:pPr>
      <w:rPr>
        <w:rFonts w:ascii="Symbol" w:hAnsi="Symbol" w:hint="default"/>
        <w:b w:val="0"/>
        <w:i w:val="0"/>
        <w:caps w:val="0"/>
        <w:color w:val="auto"/>
      </w:rPr>
    </w:lvl>
    <w:lvl w:ilvl="3">
      <w:start w:val="1"/>
      <w:numFmt w:val="bullet"/>
      <w:lvlText w:val=""/>
      <w:lvlJc w:val="left"/>
      <w:pPr>
        <w:tabs>
          <w:tab w:val="left" w:pos="3600"/>
        </w:tabs>
        <w:ind w:hanging="720"/>
      </w:pPr>
      <w:rPr>
        <w:rFonts w:ascii="Symbol" w:hAnsi="Symbol" w:hint="default"/>
        <w:b w:val="0"/>
        <w:i w:val="0"/>
        <w:caps w:val="0"/>
      </w:rPr>
    </w:lvl>
    <w:lvl w:ilvl="4">
      <w:start w:val="1"/>
      <w:numFmt w:val="bullet"/>
      <w:lvlText w:val="·"/>
      <w:lvlJc w:val="left"/>
      <w:pPr>
        <w:tabs>
          <w:tab w:val="left" w:pos="4320"/>
        </w:tabs>
        <w:ind w:hanging="720"/>
      </w:pPr>
      <w:rPr>
        <w:rFonts w:ascii="Symbol" w:hAnsi="Symbol" w:hint="default"/>
        <w:b w:val="0"/>
        <w:i w:val="0"/>
        <w:caps w:val="0"/>
      </w:rPr>
    </w:lvl>
    <w:lvl w:ilvl="5">
      <w:start w:val="1"/>
      <w:numFmt w:val="bullet"/>
      <w:lvlText w:val=""/>
      <w:lvlJc w:val="left"/>
      <w:pPr>
        <w:tabs>
          <w:tab w:val="left" w:pos="5040"/>
        </w:tabs>
        <w:ind w:hanging="720"/>
      </w:pPr>
      <w:rPr>
        <w:rFonts w:ascii="Symbol" w:hAnsi="Symbol" w:hint="default"/>
        <w:b w:val="0"/>
        <w:i w:val="0"/>
        <w:caps w:val="0"/>
      </w:rPr>
    </w:lvl>
    <w:lvl w:ilvl="6">
      <w:start w:val="1"/>
      <w:numFmt w:val="bullet"/>
      <w:lvlRestart w:val="0"/>
      <w:lvlText w:val="·"/>
      <w:lvlJc w:val="left"/>
      <w:pPr>
        <w:tabs>
          <w:tab w:val="left" w:pos="5760"/>
        </w:tabs>
        <w:ind w:hanging="720"/>
      </w:pPr>
      <w:rPr>
        <w:rFonts w:ascii="Symbol" w:hAnsi="Symbol" w:hint="default"/>
        <w:b w:val="0"/>
        <w:i w:val="0"/>
        <w:caps w:val="0"/>
      </w:rPr>
    </w:lvl>
    <w:lvl w:ilvl="7">
      <w:start w:val="1"/>
      <w:numFmt w:val="bullet"/>
      <w:lvlText w:val=""/>
      <w:lvlJc w:val="left"/>
      <w:pPr>
        <w:tabs>
          <w:tab w:val="left" w:pos="6480"/>
        </w:tabs>
        <w:ind w:hanging="720"/>
      </w:pPr>
      <w:rPr>
        <w:rFonts w:ascii="Symbol" w:hAnsi="Symbol" w:hint="default"/>
        <w:b w:val="0"/>
        <w:i w:val="0"/>
        <w:caps w:val="0"/>
      </w:rPr>
    </w:lvl>
    <w:lvl w:ilvl="8">
      <w:start w:val="1"/>
      <w:numFmt w:val="bullet"/>
      <w:lvlRestart w:val="0"/>
      <w:lvlText w:val="·"/>
      <w:lvlJc w:val="left"/>
      <w:pPr>
        <w:tabs>
          <w:tab w:val="left" w:pos="7200"/>
        </w:tabs>
        <w:ind w:hanging="720"/>
      </w:pPr>
      <w:rPr>
        <w:rFonts w:ascii="Symbol" w:hAnsi="Symbol" w:hint="default"/>
        <w:b w:val="0"/>
        <w:i w:val="0"/>
        <w:caps w:val="0"/>
      </w:rPr>
    </w:lvl>
  </w:abstractNum>
  <w:abstractNum w:abstractNumId="40" w15:restartNumberingAfterBreak="0">
    <w:nsid w:val="4D3D4FCB"/>
    <w:multiLevelType w:val="hybridMultilevel"/>
    <w:tmpl w:val="D64A78FC"/>
    <w:name w:val="Articles422222322222422"/>
    <w:lvl w:ilvl="0" w:tplc="9BFA6024">
      <w:start w:val="1"/>
      <w:numFmt w:val="lowerRoman"/>
      <w:lvlText w:val="(%1)"/>
      <w:lvlJc w:val="left"/>
      <w:pPr>
        <w:ind w:left="1980" w:hanging="360"/>
      </w:pPr>
      <w:rPr>
        <w:rFonts w:hint="default"/>
        <w:b w:val="0"/>
        <w:i w:val="0"/>
      </w:rPr>
    </w:lvl>
    <w:lvl w:ilvl="1" w:tplc="A510E180" w:tentative="1">
      <w:start w:val="1"/>
      <w:numFmt w:val="lowerLetter"/>
      <w:lvlText w:val="%2."/>
      <w:lvlJc w:val="left"/>
      <w:pPr>
        <w:ind w:left="2700" w:hanging="360"/>
      </w:pPr>
    </w:lvl>
    <w:lvl w:ilvl="2" w:tplc="A9B2B700" w:tentative="1">
      <w:start w:val="1"/>
      <w:numFmt w:val="lowerRoman"/>
      <w:lvlText w:val="%3."/>
      <w:lvlJc w:val="right"/>
      <w:pPr>
        <w:ind w:left="3420" w:hanging="180"/>
      </w:pPr>
    </w:lvl>
    <w:lvl w:ilvl="3" w:tplc="091AA680" w:tentative="1">
      <w:start w:val="1"/>
      <w:numFmt w:val="decimal"/>
      <w:lvlText w:val="%4."/>
      <w:lvlJc w:val="left"/>
      <w:pPr>
        <w:ind w:left="4140" w:hanging="360"/>
      </w:pPr>
    </w:lvl>
    <w:lvl w:ilvl="4" w:tplc="0360FB70" w:tentative="1">
      <w:start w:val="1"/>
      <w:numFmt w:val="lowerLetter"/>
      <w:lvlText w:val="%5."/>
      <w:lvlJc w:val="left"/>
      <w:pPr>
        <w:ind w:left="4860" w:hanging="360"/>
      </w:pPr>
    </w:lvl>
    <w:lvl w:ilvl="5" w:tplc="8BBE5CF6" w:tentative="1">
      <w:start w:val="1"/>
      <w:numFmt w:val="lowerRoman"/>
      <w:lvlText w:val="%6."/>
      <w:lvlJc w:val="right"/>
      <w:pPr>
        <w:ind w:left="5580" w:hanging="180"/>
      </w:pPr>
    </w:lvl>
    <w:lvl w:ilvl="6" w:tplc="C8B440DA" w:tentative="1">
      <w:start w:val="1"/>
      <w:numFmt w:val="decimal"/>
      <w:lvlText w:val="%7."/>
      <w:lvlJc w:val="left"/>
      <w:pPr>
        <w:ind w:left="6300" w:hanging="360"/>
      </w:pPr>
    </w:lvl>
    <w:lvl w:ilvl="7" w:tplc="7890CC0A" w:tentative="1">
      <w:start w:val="1"/>
      <w:numFmt w:val="lowerLetter"/>
      <w:lvlText w:val="%8."/>
      <w:lvlJc w:val="left"/>
      <w:pPr>
        <w:ind w:left="7020" w:hanging="360"/>
      </w:pPr>
    </w:lvl>
    <w:lvl w:ilvl="8" w:tplc="1DFE045C" w:tentative="1">
      <w:start w:val="1"/>
      <w:numFmt w:val="lowerRoman"/>
      <w:lvlText w:val="%9."/>
      <w:lvlJc w:val="right"/>
      <w:pPr>
        <w:ind w:left="7740" w:hanging="180"/>
      </w:pPr>
    </w:lvl>
  </w:abstractNum>
  <w:abstractNum w:abstractNumId="41" w15:restartNumberingAfterBreak="0">
    <w:nsid w:val="5C480A02"/>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5967ECF"/>
    <w:multiLevelType w:val="hybridMultilevel"/>
    <w:tmpl w:val="5F2A56FA"/>
    <w:lvl w:ilvl="0" w:tplc="4C56DD4E">
      <w:start w:val="1"/>
      <w:numFmt w:val="decimal"/>
      <w:lvlText w:val="%1."/>
      <w:lvlJc w:val="left"/>
      <w:pPr>
        <w:ind w:left="500" w:hanging="361"/>
      </w:pPr>
      <w:rPr>
        <w:rFonts w:ascii="Calibri" w:eastAsia="Calibri" w:hAnsi="Calibri" w:cs="Calibri" w:hint="default"/>
        <w:b w:val="0"/>
        <w:bCs w:val="0"/>
        <w:i w:val="0"/>
        <w:iCs w:val="0"/>
        <w:w w:val="100"/>
        <w:sz w:val="22"/>
        <w:szCs w:val="22"/>
        <w:lang w:val="en-US" w:eastAsia="en-US" w:bidi="ar-SA"/>
      </w:rPr>
    </w:lvl>
    <w:lvl w:ilvl="1" w:tplc="9B161BE8">
      <w:numFmt w:val="bullet"/>
      <w:lvlText w:val=""/>
      <w:lvlJc w:val="left"/>
      <w:pPr>
        <w:ind w:left="860" w:hanging="361"/>
      </w:pPr>
      <w:rPr>
        <w:rFonts w:ascii="Symbol" w:eastAsia="Symbol" w:hAnsi="Symbol" w:cs="Symbol" w:hint="default"/>
        <w:b w:val="0"/>
        <w:bCs w:val="0"/>
        <w:i w:val="0"/>
        <w:iCs w:val="0"/>
        <w:w w:val="100"/>
        <w:sz w:val="22"/>
        <w:szCs w:val="22"/>
        <w:lang w:val="en-US" w:eastAsia="en-US" w:bidi="ar-SA"/>
      </w:rPr>
    </w:lvl>
    <w:lvl w:ilvl="2" w:tplc="E19468C6">
      <w:numFmt w:val="bullet"/>
      <w:lvlText w:val="•"/>
      <w:lvlJc w:val="left"/>
      <w:pPr>
        <w:ind w:left="1835" w:hanging="361"/>
      </w:pPr>
      <w:rPr>
        <w:rFonts w:hint="default"/>
        <w:lang w:val="en-US" w:eastAsia="en-US" w:bidi="ar-SA"/>
      </w:rPr>
    </w:lvl>
    <w:lvl w:ilvl="3" w:tplc="071283B2">
      <w:numFmt w:val="bullet"/>
      <w:lvlText w:val="•"/>
      <w:lvlJc w:val="left"/>
      <w:pPr>
        <w:ind w:left="2811" w:hanging="361"/>
      </w:pPr>
      <w:rPr>
        <w:rFonts w:hint="default"/>
        <w:lang w:val="en-US" w:eastAsia="en-US" w:bidi="ar-SA"/>
      </w:rPr>
    </w:lvl>
    <w:lvl w:ilvl="4" w:tplc="A9968806">
      <w:numFmt w:val="bullet"/>
      <w:lvlText w:val="•"/>
      <w:lvlJc w:val="left"/>
      <w:pPr>
        <w:ind w:left="3786" w:hanging="361"/>
      </w:pPr>
      <w:rPr>
        <w:rFonts w:hint="default"/>
        <w:lang w:val="en-US" w:eastAsia="en-US" w:bidi="ar-SA"/>
      </w:rPr>
    </w:lvl>
    <w:lvl w:ilvl="5" w:tplc="E1F88E7E">
      <w:numFmt w:val="bullet"/>
      <w:lvlText w:val="•"/>
      <w:lvlJc w:val="left"/>
      <w:pPr>
        <w:ind w:left="4762" w:hanging="361"/>
      </w:pPr>
      <w:rPr>
        <w:rFonts w:hint="default"/>
        <w:lang w:val="en-US" w:eastAsia="en-US" w:bidi="ar-SA"/>
      </w:rPr>
    </w:lvl>
    <w:lvl w:ilvl="6" w:tplc="E1E82556">
      <w:numFmt w:val="bullet"/>
      <w:lvlText w:val="•"/>
      <w:lvlJc w:val="left"/>
      <w:pPr>
        <w:ind w:left="5737" w:hanging="361"/>
      </w:pPr>
      <w:rPr>
        <w:rFonts w:hint="default"/>
        <w:lang w:val="en-US" w:eastAsia="en-US" w:bidi="ar-SA"/>
      </w:rPr>
    </w:lvl>
    <w:lvl w:ilvl="7" w:tplc="B1825A54">
      <w:numFmt w:val="bullet"/>
      <w:lvlText w:val="•"/>
      <w:lvlJc w:val="left"/>
      <w:pPr>
        <w:ind w:left="6713" w:hanging="361"/>
      </w:pPr>
      <w:rPr>
        <w:rFonts w:hint="default"/>
        <w:lang w:val="en-US" w:eastAsia="en-US" w:bidi="ar-SA"/>
      </w:rPr>
    </w:lvl>
    <w:lvl w:ilvl="8" w:tplc="D534AC56">
      <w:numFmt w:val="bullet"/>
      <w:lvlText w:val="•"/>
      <w:lvlJc w:val="left"/>
      <w:pPr>
        <w:ind w:left="7688" w:hanging="361"/>
      </w:pPr>
      <w:rPr>
        <w:rFonts w:hint="default"/>
        <w:lang w:val="en-US" w:eastAsia="en-US" w:bidi="ar-SA"/>
      </w:rPr>
    </w:lvl>
  </w:abstractNum>
  <w:abstractNum w:abstractNumId="43" w15:restartNumberingAfterBreak="0">
    <w:nsid w:val="691922F7"/>
    <w:multiLevelType w:val="hybridMultilevel"/>
    <w:tmpl w:val="20D2911A"/>
    <w:lvl w:ilvl="0" w:tplc="40B81CEE">
      <w:start w:val="1"/>
      <w:numFmt w:val="decimal"/>
      <w:lvlText w:val="%1."/>
      <w:lvlJc w:val="left"/>
      <w:pPr>
        <w:ind w:left="1200" w:hanging="360"/>
      </w:pPr>
      <w:rPr>
        <w:rFonts w:ascii="Times New Roman" w:eastAsia="Times New Roman" w:hAnsi="Times New Roman" w:cs="Times New Roman" w:hint="default"/>
        <w:w w:val="100"/>
        <w:sz w:val="24"/>
        <w:szCs w:val="24"/>
      </w:rPr>
    </w:lvl>
    <w:lvl w:ilvl="1" w:tplc="3EAE09F4">
      <w:start w:val="1"/>
      <w:numFmt w:val="lowerLetter"/>
      <w:lvlText w:val="(%2)"/>
      <w:lvlJc w:val="left"/>
      <w:pPr>
        <w:ind w:left="120" w:hanging="720"/>
      </w:pPr>
      <w:rPr>
        <w:rFonts w:ascii="Times New Roman" w:eastAsia="Times New Roman" w:hAnsi="Times New Roman" w:cs="Times New Roman" w:hint="default"/>
        <w:w w:val="100"/>
        <w:sz w:val="24"/>
        <w:szCs w:val="24"/>
      </w:rPr>
    </w:lvl>
    <w:lvl w:ilvl="2" w:tplc="34B0A014">
      <w:numFmt w:val="bullet"/>
      <w:lvlText w:val="•"/>
      <w:lvlJc w:val="left"/>
      <w:pPr>
        <w:ind w:left="2133" w:hanging="720"/>
      </w:pPr>
      <w:rPr>
        <w:rFonts w:hint="default"/>
      </w:rPr>
    </w:lvl>
    <w:lvl w:ilvl="3" w:tplc="A71E9BA6">
      <w:numFmt w:val="bullet"/>
      <w:lvlText w:val="•"/>
      <w:lvlJc w:val="left"/>
      <w:pPr>
        <w:ind w:left="3066" w:hanging="720"/>
      </w:pPr>
      <w:rPr>
        <w:rFonts w:hint="default"/>
      </w:rPr>
    </w:lvl>
    <w:lvl w:ilvl="4" w:tplc="D518B626">
      <w:numFmt w:val="bullet"/>
      <w:lvlText w:val="•"/>
      <w:lvlJc w:val="left"/>
      <w:pPr>
        <w:ind w:left="4000" w:hanging="720"/>
      </w:pPr>
      <w:rPr>
        <w:rFonts w:hint="default"/>
      </w:rPr>
    </w:lvl>
    <w:lvl w:ilvl="5" w:tplc="79E6D1D6">
      <w:numFmt w:val="bullet"/>
      <w:lvlText w:val="•"/>
      <w:lvlJc w:val="left"/>
      <w:pPr>
        <w:ind w:left="4933" w:hanging="720"/>
      </w:pPr>
      <w:rPr>
        <w:rFonts w:hint="default"/>
      </w:rPr>
    </w:lvl>
    <w:lvl w:ilvl="6" w:tplc="90D2687C">
      <w:numFmt w:val="bullet"/>
      <w:lvlText w:val="•"/>
      <w:lvlJc w:val="left"/>
      <w:pPr>
        <w:ind w:left="5866" w:hanging="720"/>
      </w:pPr>
      <w:rPr>
        <w:rFonts w:hint="default"/>
      </w:rPr>
    </w:lvl>
    <w:lvl w:ilvl="7" w:tplc="F96E80DC">
      <w:numFmt w:val="bullet"/>
      <w:lvlText w:val="•"/>
      <w:lvlJc w:val="left"/>
      <w:pPr>
        <w:ind w:left="6800" w:hanging="720"/>
      </w:pPr>
      <w:rPr>
        <w:rFonts w:hint="default"/>
      </w:rPr>
    </w:lvl>
    <w:lvl w:ilvl="8" w:tplc="F028BDA8">
      <w:numFmt w:val="bullet"/>
      <w:lvlText w:val="•"/>
      <w:lvlJc w:val="left"/>
      <w:pPr>
        <w:ind w:left="7733" w:hanging="720"/>
      </w:pPr>
      <w:rPr>
        <w:rFonts w:hint="default"/>
      </w:rPr>
    </w:lvl>
  </w:abstractNum>
  <w:abstractNum w:abstractNumId="44" w15:restartNumberingAfterBreak="0">
    <w:nsid w:val="699257D5"/>
    <w:multiLevelType w:val="multilevel"/>
    <w:tmpl w:val="EE58459E"/>
    <w:lvl w:ilvl="0">
      <w:start w:val="1"/>
      <w:numFmt w:val="decimal"/>
      <w:lvlText w:val="SECTION %1."/>
      <w:lvlJc w:val="left"/>
      <w:pPr>
        <w:ind w:left="0" w:firstLine="0"/>
      </w:pPr>
      <w:rPr>
        <w:rFonts w:ascii="Times New Roman" w:hAnsi="Times New Roman" w:cs="Times New Roman" w:hint="default"/>
        <w:b w:val="0"/>
        <w:bCs w:val="0"/>
        <w:i w:val="0"/>
        <w:iCs w:val="0"/>
        <w:sz w:val="24"/>
        <w:szCs w:val="24"/>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0">
    <w:nsid w:val="6A307E05"/>
    <w:multiLevelType w:val="hybridMultilevel"/>
    <w:tmpl w:val="6BFAE040"/>
    <w:name w:val="HeadingStyles||Heading|3|3|0|1|0|33||1|0|32||1|0|32||1|0|32||1|0|35||1|0|33||1|0|32||1|0|32||1|0|32||2"/>
    <w:lvl w:ilvl="0" w:tplc="4790D3FA">
      <w:start w:val="8"/>
      <w:numFmt w:val="lowerLetter"/>
      <w:lvlText w:val="(%1)"/>
      <w:lvlJc w:val="left"/>
      <w:pPr>
        <w:ind w:hanging="360"/>
      </w:pPr>
      <w:rPr>
        <w:rFonts w:cs="Calibri" w:hint="cs"/>
        <w:strike w:val="0"/>
        <w:dstrike w:val="0"/>
        <w:rtl w:val="0"/>
      </w:rPr>
    </w:lvl>
    <w:lvl w:ilvl="1" w:tplc="CD4C54D6">
      <w:start w:val="1"/>
      <w:numFmt w:val="lowerLetter"/>
      <w:lvlText w:val="%2."/>
      <w:lvlJc w:val="left"/>
      <w:pPr>
        <w:ind w:hanging="360"/>
      </w:pPr>
      <w:rPr>
        <w:rFonts w:cs="Calibri" w:hint="cs"/>
        <w:rtl w:val="0"/>
      </w:rPr>
    </w:lvl>
    <w:lvl w:ilvl="2" w:tplc="ED5EDAF2">
      <w:start w:val="1"/>
      <w:numFmt w:val="lowerRoman"/>
      <w:lvlText w:val="%3."/>
      <w:lvlJc w:val="right"/>
      <w:pPr>
        <w:ind w:hanging="180"/>
      </w:pPr>
      <w:rPr>
        <w:rFonts w:cs="Calibri" w:hint="cs"/>
        <w:rtl w:val="0"/>
      </w:rPr>
    </w:lvl>
    <w:lvl w:ilvl="3" w:tplc="398044A2">
      <w:start w:val="1"/>
      <w:numFmt w:val="decimal"/>
      <w:lvlText w:val="%4."/>
      <w:lvlJc w:val="left"/>
      <w:pPr>
        <w:ind w:hanging="360"/>
      </w:pPr>
      <w:rPr>
        <w:rFonts w:cs="Calibri" w:hint="cs"/>
        <w:rtl w:val="0"/>
      </w:rPr>
    </w:lvl>
    <w:lvl w:ilvl="4" w:tplc="6082DEDE">
      <w:start w:val="1"/>
      <w:numFmt w:val="lowerLetter"/>
      <w:lvlText w:val="%5."/>
      <w:lvlJc w:val="left"/>
      <w:pPr>
        <w:ind w:hanging="360"/>
      </w:pPr>
      <w:rPr>
        <w:rFonts w:cs="Calibri" w:hint="cs"/>
        <w:rtl w:val="0"/>
      </w:rPr>
    </w:lvl>
    <w:lvl w:ilvl="5" w:tplc="9C422C2E">
      <w:start w:val="1"/>
      <w:numFmt w:val="lowerRoman"/>
      <w:lvlText w:val="%6."/>
      <w:lvlJc w:val="right"/>
      <w:pPr>
        <w:ind w:hanging="180"/>
      </w:pPr>
      <w:rPr>
        <w:rFonts w:cs="Calibri" w:hint="cs"/>
        <w:rtl w:val="0"/>
      </w:rPr>
    </w:lvl>
    <w:lvl w:ilvl="6" w:tplc="4B1A9FE0">
      <w:start w:val="1"/>
      <w:numFmt w:val="decimal"/>
      <w:lvlText w:val="%7."/>
      <w:lvlJc w:val="left"/>
      <w:pPr>
        <w:ind w:hanging="360"/>
      </w:pPr>
      <w:rPr>
        <w:rFonts w:cs="Calibri" w:hint="cs"/>
        <w:rtl w:val="0"/>
      </w:rPr>
    </w:lvl>
    <w:lvl w:ilvl="7" w:tplc="DE36668A">
      <w:start w:val="1"/>
      <w:numFmt w:val="lowerLetter"/>
      <w:lvlText w:val="%8."/>
      <w:lvlJc w:val="left"/>
      <w:pPr>
        <w:ind w:hanging="360"/>
      </w:pPr>
      <w:rPr>
        <w:rFonts w:cs="Calibri" w:hint="cs"/>
        <w:rtl w:val="0"/>
      </w:rPr>
    </w:lvl>
    <w:lvl w:ilvl="8" w:tplc="26F26C64">
      <w:start w:val="1"/>
      <w:numFmt w:val="lowerRoman"/>
      <w:lvlText w:val="%9."/>
      <w:lvlJc w:val="right"/>
      <w:pPr>
        <w:ind w:hanging="180"/>
      </w:pPr>
      <w:rPr>
        <w:rFonts w:cs="Calibri" w:hint="cs"/>
        <w:rtl w:val="0"/>
      </w:rPr>
    </w:lvl>
  </w:abstractNum>
  <w:abstractNum w:abstractNumId="46"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pPr>
      <w:rPr>
        <w:rFonts w:ascii="Times New Roman" w:hAnsi="Times New Roman" w:hint="default"/>
        <w:strike w:val="0"/>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9E0D58"/>
    <w:multiLevelType w:val="hybridMultilevel"/>
    <w:tmpl w:val="C35E5E78"/>
    <w:lvl w:ilvl="0" w:tplc="04090015">
      <w:start w:val="1"/>
      <w:numFmt w:val="upperLetter"/>
      <w:lvlText w:val="%1."/>
      <w:lvlJc w:val="left"/>
      <w:pPr>
        <w:ind w:left="859" w:hanging="361"/>
      </w:pPr>
      <w:rPr>
        <w:rFonts w:hint="default"/>
        <w:b w:val="0"/>
        <w:bCs w:val="0"/>
        <w:i w:val="0"/>
        <w:iCs w:val="0"/>
        <w:w w:val="100"/>
        <w:sz w:val="22"/>
        <w:szCs w:val="22"/>
        <w:lang w:val="en-US" w:eastAsia="en-US" w:bidi="ar-SA"/>
      </w:rPr>
    </w:lvl>
    <w:lvl w:ilvl="1" w:tplc="09AA33D6">
      <w:numFmt w:val="bullet"/>
      <w:lvlText w:val="•"/>
      <w:lvlJc w:val="left"/>
      <w:pPr>
        <w:ind w:left="1738" w:hanging="361"/>
      </w:pPr>
      <w:rPr>
        <w:rFonts w:hint="default"/>
        <w:lang w:val="en-US" w:eastAsia="en-US" w:bidi="ar-SA"/>
      </w:rPr>
    </w:lvl>
    <w:lvl w:ilvl="2" w:tplc="EC86928C">
      <w:numFmt w:val="bullet"/>
      <w:lvlText w:val="•"/>
      <w:lvlJc w:val="left"/>
      <w:pPr>
        <w:ind w:left="2616" w:hanging="361"/>
      </w:pPr>
      <w:rPr>
        <w:rFonts w:hint="default"/>
        <w:lang w:val="en-US" w:eastAsia="en-US" w:bidi="ar-SA"/>
      </w:rPr>
    </w:lvl>
    <w:lvl w:ilvl="3" w:tplc="6DC82A98">
      <w:numFmt w:val="bullet"/>
      <w:lvlText w:val="•"/>
      <w:lvlJc w:val="left"/>
      <w:pPr>
        <w:ind w:left="3494" w:hanging="361"/>
      </w:pPr>
      <w:rPr>
        <w:rFonts w:hint="default"/>
        <w:lang w:val="en-US" w:eastAsia="en-US" w:bidi="ar-SA"/>
      </w:rPr>
    </w:lvl>
    <w:lvl w:ilvl="4" w:tplc="7BEA5A72">
      <w:numFmt w:val="bullet"/>
      <w:lvlText w:val="•"/>
      <w:lvlJc w:val="left"/>
      <w:pPr>
        <w:ind w:left="4372" w:hanging="361"/>
      </w:pPr>
      <w:rPr>
        <w:rFonts w:hint="default"/>
        <w:lang w:val="en-US" w:eastAsia="en-US" w:bidi="ar-SA"/>
      </w:rPr>
    </w:lvl>
    <w:lvl w:ilvl="5" w:tplc="602CEC44">
      <w:numFmt w:val="bullet"/>
      <w:lvlText w:val="•"/>
      <w:lvlJc w:val="left"/>
      <w:pPr>
        <w:ind w:left="5250" w:hanging="361"/>
      </w:pPr>
      <w:rPr>
        <w:rFonts w:hint="default"/>
        <w:lang w:val="en-US" w:eastAsia="en-US" w:bidi="ar-SA"/>
      </w:rPr>
    </w:lvl>
    <w:lvl w:ilvl="6" w:tplc="B05A0AE4">
      <w:numFmt w:val="bullet"/>
      <w:lvlText w:val="•"/>
      <w:lvlJc w:val="left"/>
      <w:pPr>
        <w:ind w:left="6128" w:hanging="361"/>
      </w:pPr>
      <w:rPr>
        <w:rFonts w:hint="default"/>
        <w:lang w:val="en-US" w:eastAsia="en-US" w:bidi="ar-SA"/>
      </w:rPr>
    </w:lvl>
    <w:lvl w:ilvl="7" w:tplc="4AEA55C0">
      <w:numFmt w:val="bullet"/>
      <w:lvlText w:val="•"/>
      <w:lvlJc w:val="left"/>
      <w:pPr>
        <w:ind w:left="7006" w:hanging="361"/>
      </w:pPr>
      <w:rPr>
        <w:rFonts w:hint="default"/>
        <w:lang w:val="en-US" w:eastAsia="en-US" w:bidi="ar-SA"/>
      </w:rPr>
    </w:lvl>
    <w:lvl w:ilvl="8" w:tplc="0FB2863C">
      <w:numFmt w:val="bullet"/>
      <w:lvlText w:val="•"/>
      <w:lvlJc w:val="left"/>
      <w:pPr>
        <w:ind w:left="7884" w:hanging="361"/>
      </w:pPr>
      <w:rPr>
        <w:rFonts w:hint="default"/>
        <w:lang w:val="en-US" w:eastAsia="en-US" w:bidi="ar-SA"/>
      </w:rPr>
    </w:lvl>
  </w:abstractNum>
  <w:abstractNum w:abstractNumId="48" w15:restartNumberingAfterBreak="0">
    <w:nsid w:val="7A945494"/>
    <w:multiLevelType w:val="hybridMultilevel"/>
    <w:tmpl w:val="78BC33E8"/>
    <w:lvl w:ilvl="0" w:tplc="C8645452">
      <w:start w:val="1"/>
      <w:numFmt w:val="lowerLetter"/>
      <w:lvlText w:val="(%1)"/>
      <w:lvlJc w:val="left"/>
      <w:pPr>
        <w:ind w:left="720" w:hanging="360"/>
      </w:pPr>
      <w:rPr>
        <w:rFonts w:hint="default"/>
        <w:b w:val="0"/>
        <w:bCs/>
      </w:rPr>
    </w:lvl>
    <w:lvl w:ilvl="1" w:tplc="518CD352">
      <w:start w:val="1"/>
      <w:numFmt w:val="decimal"/>
      <w:lvlText w:val="(%2)"/>
      <w:lvlJc w:val="left"/>
      <w:pPr>
        <w:ind w:left="1440" w:hanging="360"/>
      </w:pPr>
      <w:rPr>
        <w:rFonts w:hint="default"/>
      </w:rPr>
    </w:lvl>
    <w:lvl w:ilvl="2" w:tplc="75386C34" w:tentative="1">
      <w:start w:val="1"/>
      <w:numFmt w:val="lowerRoman"/>
      <w:lvlText w:val="%3."/>
      <w:lvlJc w:val="right"/>
      <w:pPr>
        <w:ind w:left="2160" w:hanging="180"/>
      </w:pPr>
    </w:lvl>
    <w:lvl w:ilvl="3" w:tplc="A3F20BCA" w:tentative="1">
      <w:start w:val="1"/>
      <w:numFmt w:val="decimal"/>
      <w:lvlText w:val="%4."/>
      <w:lvlJc w:val="left"/>
      <w:pPr>
        <w:ind w:left="2880" w:hanging="360"/>
      </w:pPr>
    </w:lvl>
    <w:lvl w:ilvl="4" w:tplc="A31ACE04" w:tentative="1">
      <w:start w:val="1"/>
      <w:numFmt w:val="lowerLetter"/>
      <w:lvlText w:val="%5."/>
      <w:lvlJc w:val="left"/>
      <w:pPr>
        <w:ind w:left="3600" w:hanging="360"/>
      </w:pPr>
    </w:lvl>
    <w:lvl w:ilvl="5" w:tplc="0644D2BA" w:tentative="1">
      <w:start w:val="1"/>
      <w:numFmt w:val="lowerRoman"/>
      <w:lvlText w:val="%6."/>
      <w:lvlJc w:val="right"/>
      <w:pPr>
        <w:ind w:left="4320" w:hanging="180"/>
      </w:pPr>
    </w:lvl>
    <w:lvl w:ilvl="6" w:tplc="E5D480F6" w:tentative="1">
      <w:start w:val="1"/>
      <w:numFmt w:val="decimal"/>
      <w:lvlText w:val="%7."/>
      <w:lvlJc w:val="left"/>
      <w:pPr>
        <w:ind w:left="5040" w:hanging="360"/>
      </w:pPr>
    </w:lvl>
    <w:lvl w:ilvl="7" w:tplc="FD24D4D8" w:tentative="1">
      <w:start w:val="1"/>
      <w:numFmt w:val="lowerLetter"/>
      <w:lvlText w:val="%8."/>
      <w:lvlJc w:val="left"/>
      <w:pPr>
        <w:ind w:left="5760" w:hanging="360"/>
      </w:pPr>
    </w:lvl>
    <w:lvl w:ilvl="8" w:tplc="F75ADD56" w:tentative="1">
      <w:start w:val="1"/>
      <w:numFmt w:val="lowerRoman"/>
      <w:lvlText w:val="%9."/>
      <w:lvlJc w:val="right"/>
      <w:pPr>
        <w:ind w:left="6480" w:hanging="180"/>
      </w:pPr>
    </w:lvl>
  </w:abstractNum>
  <w:num w:numId="1" w16cid:durableId="698823422">
    <w:abstractNumId w:val="5"/>
  </w:num>
  <w:num w:numId="2" w16cid:durableId="775059609">
    <w:abstractNumId w:val="6"/>
  </w:num>
  <w:num w:numId="3" w16cid:durableId="939408037">
    <w:abstractNumId w:val="22"/>
  </w:num>
  <w:num w:numId="4" w16cid:durableId="885141334">
    <w:abstractNumId w:val="18"/>
  </w:num>
  <w:num w:numId="5" w16cid:durableId="311184215">
    <w:abstractNumId w:val="9"/>
  </w:num>
  <w:num w:numId="6" w16cid:durableId="818227026">
    <w:abstractNumId w:val="12"/>
  </w:num>
  <w:num w:numId="7" w16cid:durableId="177889442">
    <w:abstractNumId w:val="7"/>
  </w:num>
  <w:num w:numId="8" w16cid:durableId="2130127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7473">
    <w:abstractNumId w:val="19"/>
  </w:num>
  <w:num w:numId="10" w16cid:durableId="2040157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4415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21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32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6575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4633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765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245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1667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5282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110276">
    <w:abstractNumId w:val="11"/>
  </w:num>
  <w:num w:numId="21" w16cid:durableId="1453161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263417">
    <w:abstractNumId w:val="8"/>
  </w:num>
  <w:num w:numId="23" w16cid:durableId="664093360">
    <w:abstractNumId w:val="16"/>
  </w:num>
  <w:num w:numId="24" w16cid:durableId="502086875">
    <w:abstractNumId w:val="13"/>
  </w:num>
  <w:num w:numId="25" w16cid:durableId="2061778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996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0786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8496817">
    <w:abstractNumId w:val="3"/>
    <w:lvlOverride w:ilvl="0">
      <w:lvl w:ilvl="0">
        <w:start w:val="1"/>
        <w:numFmt w:val="decimal"/>
        <w:lvlText w:val="%1."/>
        <w:lvlJc w:val="left"/>
        <w:pPr>
          <w:tabs>
            <w:tab w:val="left" w:pos="360"/>
          </w:tabs>
        </w:pPr>
        <w:rPr>
          <w:rFonts w:ascii="Times New Roman" w:hAnsi="Times New Roman" w:cs="Times New Roman" w:hint="cs"/>
          <w:b/>
          <w:i w:val="0"/>
          <w:sz w:val="24"/>
          <w:rtl w:val="0"/>
        </w:rPr>
      </w:lvl>
    </w:lvlOverride>
    <w:lvlOverride w:ilvl="1">
      <w:lvl w:ilvl="1">
        <w:start w:val="1"/>
        <w:numFmt w:val="decimal"/>
        <w:pStyle w:val="Outline0021Body"/>
        <w:isLgl/>
        <w:lvlText w:val="%1.%2"/>
        <w:lvlJc w:val="left"/>
        <w:pPr>
          <w:tabs>
            <w:tab w:val="left" w:pos="1440"/>
          </w:tabs>
          <w:ind w:hanging="720"/>
        </w:pPr>
        <w:rPr>
          <w:rFonts w:cs="Calibri" w:hint="cs"/>
          <w:b w:val="0"/>
          <w:i w:val="0"/>
          <w:sz w:val="24"/>
          <w:rtl w:val="0"/>
        </w:rPr>
      </w:lvl>
    </w:lvlOverride>
    <w:lvlOverride w:ilvl="2">
      <w:lvl w:ilvl="2">
        <w:start w:val="1"/>
        <w:numFmt w:val="decimal"/>
        <w:pStyle w:val="Outline0022"/>
        <w:isLgl/>
        <w:lvlText w:val="%1.%2.%3"/>
        <w:lvlJc w:val="left"/>
        <w:pPr>
          <w:tabs>
            <w:tab w:val="left" w:pos="2430"/>
          </w:tabs>
          <w:ind w:hanging="990"/>
        </w:pPr>
        <w:rPr>
          <w:rFonts w:cs="Calibri" w:hint="cs"/>
          <w:b w:val="0"/>
          <w:i w:val="0"/>
          <w:rtl w:val="0"/>
        </w:rPr>
      </w:lvl>
    </w:lvlOverride>
    <w:lvlOverride w:ilvl="3">
      <w:lvl w:ilvl="3">
        <w:start w:val="1"/>
        <w:numFmt w:val="decimal"/>
        <w:pStyle w:val="Outline0023"/>
        <w:isLgl/>
        <w:lvlText w:val="%1.%2.%3.%4"/>
        <w:lvlJc w:val="left"/>
        <w:pPr>
          <w:tabs>
            <w:tab w:val="left" w:pos="3600"/>
          </w:tabs>
          <w:ind w:hanging="1170"/>
        </w:pPr>
        <w:rPr>
          <w:rFonts w:cs="Calibri" w:hint="cs"/>
          <w:rtl w:val="0"/>
        </w:rPr>
      </w:lvl>
    </w:lvlOverride>
    <w:lvlOverride w:ilvl="4">
      <w:lvl w:ilvl="4">
        <w:start w:val="1"/>
        <w:numFmt w:val="lowerLetter"/>
        <w:lvlText w:val="%5"/>
        <w:lvlJc w:val="left"/>
        <w:rPr>
          <w:rFonts w:cs="Calibri" w:hint="cs"/>
          <w:rtl w:val="0"/>
        </w:rPr>
      </w:lvl>
    </w:lvlOverride>
    <w:lvlOverride w:ilvl="5">
      <w:lvl w:ilvl="5">
        <w:start w:val="1"/>
        <w:numFmt w:val="lowerRoman"/>
        <w:lvlText w:val="%6"/>
        <w:lvlJc w:val="left"/>
        <w:rPr>
          <w:rFonts w:cs="Calibri" w:hint="cs"/>
          <w:rtl w:val="0"/>
        </w:rPr>
      </w:lvl>
    </w:lvlOverride>
    <w:lvlOverride w:ilvl="6">
      <w:lvl w:ilvl="6">
        <w:start w:val="1"/>
        <w:numFmt w:val="upperLetter"/>
        <w:lvlText w:val="%7"/>
        <w:lvlJc w:val="left"/>
        <w:rPr>
          <w:rFonts w:cs="Calibri" w:hint="cs"/>
          <w:rtl w:val="0"/>
        </w:rPr>
      </w:lvl>
    </w:lvlOverride>
    <w:lvlOverride w:ilvl="7">
      <w:lvl w:ilvl="7">
        <w:start w:val="1"/>
        <w:numFmt w:val="decimal"/>
        <w:lvlText w:val="%8"/>
        <w:lvlJc w:val="left"/>
        <w:rPr>
          <w:rFonts w:cs="Calibri" w:hint="cs"/>
          <w:rtl w:val="0"/>
        </w:rPr>
      </w:lvl>
    </w:lvlOverride>
    <w:lvlOverride w:ilvl="8">
      <w:lvl w:ilvl="8">
        <w:numFmt w:val="decimal"/>
        <w:lvlText w:val=""/>
        <w:lvlJc w:val="left"/>
        <w:rPr>
          <w:rFonts w:cs="Calibri" w:hint="cs"/>
          <w:rtl w:val="0"/>
        </w:rPr>
      </w:lvl>
    </w:lvlOverride>
  </w:num>
  <w:num w:numId="29" w16cid:durableId="1180387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5568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2232475">
    <w:abstractNumId w:val="21"/>
  </w:num>
  <w:num w:numId="32" w16cid:durableId="151526524">
    <w:abstractNumId w:val="14"/>
  </w:num>
  <w:num w:numId="33" w16cid:durableId="860789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8532439">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35" w16cid:durableId="1311792379">
    <w:abstractNumId w:val="17"/>
  </w:num>
  <w:num w:numId="36" w16cid:durableId="2146311890">
    <w:abstractNumId w:val="25"/>
  </w:num>
  <w:num w:numId="37" w16cid:durableId="1926331532">
    <w:abstractNumId w:val="23"/>
  </w:num>
  <w:num w:numId="38" w16cid:durableId="360396779">
    <w:abstractNumId w:val="24"/>
  </w:num>
  <w:num w:numId="39" w16cid:durableId="867447621">
    <w:abstractNumId w:val="26"/>
  </w:num>
  <w:num w:numId="40" w16cid:durableId="113527434">
    <w:abstractNumId w:val="2"/>
  </w:num>
  <w:num w:numId="41" w16cid:durableId="1735465590">
    <w:abstractNumId w:val="0"/>
  </w:num>
  <w:num w:numId="42" w16cid:durableId="1387491605">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43" w16cid:durableId="1483152633">
    <w:abstractNumId w:val="5"/>
    <w:lvlOverride w:ilvl="0">
      <w:lvl w:ilvl="0">
        <w:start w:val="1"/>
        <w:numFmt w:val="decimal"/>
        <w:suff w:val="nothing"/>
        <w:lvlText w:val="ARTICLE %1"/>
        <w:lvlJc w:val="left"/>
        <w:rPr>
          <w:rFonts w:ascii="Times New Roman Bold" w:hAnsi="Times New Roman Bold" w:cs="Times New Roman Bold" w:hint="cs"/>
          <w:b/>
          <w:strike w:val="0"/>
          <w:dstrike w:val="0"/>
          <w:sz w:val="24"/>
          <w:rtl w:val="0"/>
        </w:rPr>
      </w:lvl>
    </w:lvlOverride>
    <w:lvlOverride w:ilvl="1">
      <w:lvl w:ilvl="1">
        <w:start w:val="1"/>
        <w:numFmt w:val="decimal"/>
        <w:pStyle w:val="Heading2"/>
        <w:lvlText w:val="%1.%2"/>
        <w:lvlJc w:val="left"/>
        <w:pPr>
          <w:tabs>
            <w:tab w:val="left" w:pos="1890"/>
          </w:tabs>
          <w:ind w:firstLine="720"/>
        </w:pPr>
        <w:rPr>
          <w:rFonts w:ascii="Times New Roman" w:hAnsi="Times New Roman" w:cs="Times New Roman" w:hint="cs"/>
          <w:b w:val="0"/>
          <w:i w:val="0"/>
          <w:caps w:val="0"/>
          <w:strike w:val="0"/>
          <w:dstrike w:val="0"/>
          <w:color w:val="auto"/>
          <w:sz w:val="24"/>
          <w:rtl w:val="0"/>
        </w:rPr>
      </w:lvl>
    </w:lvlOverride>
    <w:lvlOverride w:ilvl="2">
      <w:lvl w:ilvl="2">
        <w:start w:val="1"/>
        <w:numFmt w:val="lowerLetter"/>
        <w:lvlText w:val="(%3)"/>
        <w:lvlJc w:val="left"/>
        <w:pPr>
          <w:tabs>
            <w:tab w:val="left" w:pos="2250"/>
          </w:tabs>
          <w:ind w:firstLine="1440"/>
        </w:pPr>
        <w:rPr>
          <w:rFonts w:ascii="Times New Roman" w:hAnsi="Times New Roman" w:cs="Times New Roman" w:hint="cs"/>
          <w:b w:val="0"/>
          <w:i w:val="0"/>
          <w:strike w:val="0"/>
          <w:dstrike w:val="0"/>
          <w:color w:val="auto"/>
          <w:sz w:val="24"/>
          <w:rtl w:val="0"/>
        </w:rPr>
      </w:lvl>
    </w:lvlOverride>
    <w:lvlOverride w:ilvl="3">
      <w:lvl w:ilvl="3">
        <w:start w:val="1"/>
        <w:numFmt w:val="lowerRoman"/>
        <w:pStyle w:val="Heading4"/>
        <w:lvlText w:val="(%4)"/>
        <w:lvlJc w:val="left"/>
        <w:pPr>
          <w:tabs>
            <w:tab w:val="left" w:pos="3240"/>
          </w:tabs>
          <w:ind w:firstLine="2160"/>
        </w:pPr>
        <w:rPr>
          <w:rFonts w:ascii="Times New Roman" w:hAnsi="Times New Roman" w:cs="Times New Roman" w:hint="cs"/>
          <w:b w:val="0"/>
          <w:i w:val="0"/>
          <w:strike w:val="0"/>
          <w:dstrike w:val="0"/>
          <w:sz w:val="24"/>
          <w:rtl w:val="0"/>
        </w:rPr>
      </w:lvl>
    </w:lvlOverride>
    <w:lvlOverride w:ilvl="4">
      <w:lvl w:ilvl="4">
        <w:start w:val="1"/>
        <w:numFmt w:val="upperLetter"/>
        <w:pStyle w:val="Heading5"/>
        <w:lvlText w:val="(%5)"/>
        <w:lvlJc w:val="left"/>
        <w:pPr>
          <w:tabs>
            <w:tab w:val="left" w:pos="3600"/>
          </w:tabs>
        </w:pPr>
        <w:rPr>
          <w:rFonts w:ascii="Times New Roman" w:hAnsi="Times New Roman" w:cs="Times New Roman" w:hint="cs"/>
          <w:b w:val="0"/>
          <w:i w:val="0"/>
          <w:strike w:val="0"/>
          <w:dstrike w:val="0"/>
          <w:sz w:val="24"/>
          <w:rtl w:val="0"/>
        </w:rPr>
      </w:lvl>
    </w:lvlOverride>
    <w:lvlOverride w:ilvl="5">
      <w:lvl w:ilvl="5">
        <w:start w:val="1"/>
        <w:numFmt w:val="lowerRoman"/>
        <w:pStyle w:val="Heading6"/>
        <w:lvlText w:val="(%6)"/>
        <w:lvlJc w:val="left"/>
        <w:pPr>
          <w:tabs>
            <w:tab w:val="left" w:pos="1440"/>
          </w:tabs>
        </w:pPr>
        <w:rPr>
          <w:rFonts w:cs="Calibri" w:hint="cs"/>
          <w:strike w:val="0"/>
          <w:dstrike w:val="0"/>
          <w:rtl w:val="0"/>
        </w:rPr>
      </w:lvl>
    </w:lvlOverride>
    <w:lvlOverride w:ilvl="6">
      <w:lvl w:ilvl="6">
        <w:start w:val="1"/>
        <w:numFmt w:val="decimal"/>
        <w:pStyle w:val="Heading7"/>
        <w:lvlText w:val="%7."/>
        <w:lvlJc w:val="left"/>
        <w:pPr>
          <w:tabs>
            <w:tab w:val="left" w:pos="1440"/>
          </w:tabs>
        </w:pPr>
        <w:rPr>
          <w:rFonts w:cs="Calibri" w:hint="cs"/>
          <w:strike w:val="0"/>
          <w:dstrike w:val="0"/>
          <w:rtl w:val="0"/>
        </w:rPr>
      </w:lvl>
    </w:lvlOverride>
    <w:lvlOverride w:ilvl="7">
      <w:lvl w:ilvl="7">
        <w:start w:val="1"/>
        <w:numFmt w:val="lowerLetter"/>
        <w:pStyle w:val="Heading8"/>
        <w:lvlText w:val="(%8)"/>
        <w:lvlJc w:val="left"/>
        <w:pPr>
          <w:tabs>
            <w:tab w:val="left" w:pos="1440"/>
          </w:tabs>
        </w:pPr>
        <w:rPr>
          <w:rFonts w:ascii="Times New Roman" w:hAnsi="Times New Roman" w:cs="Times New Roman" w:hint="cs"/>
          <w:strike w:val="0"/>
          <w:dstrike w:val="0"/>
          <w:rtl w:val="0"/>
        </w:rPr>
      </w:lvl>
    </w:lvlOverride>
    <w:lvlOverride w:ilvl="8">
      <w:lvl w:ilvl="8">
        <w:start w:val="1"/>
        <w:numFmt w:val="lowerRoman"/>
        <w:pStyle w:val="Heading9"/>
        <w:lvlText w:val="%9."/>
        <w:lvlJc w:val="left"/>
        <w:pPr>
          <w:tabs>
            <w:tab w:val="left" w:pos="1440"/>
          </w:tabs>
        </w:pPr>
        <w:rPr>
          <w:rFonts w:ascii="Arial" w:hAnsi="Arial" w:cs="Arial" w:hint="cs"/>
          <w:strike w:val="0"/>
          <w:dstrike w:val="0"/>
          <w:rtl w:val="0"/>
        </w:rPr>
      </w:lvl>
    </w:lvlOverride>
  </w:num>
  <w:num w:numId="44" w16cid:durableId="83721709">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45" w16cid:durableId="766385252">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46" w16cid:durableId="1048191552">
    <w:abstractNumId w:val="15"/>
    <w:lvlOverride w:ilvl="0">
      <w:lvl w:ilvl="0" w:tplc="B4000834">
        <w:start w:val="1"/>
        <w:numFmt w:val="decimal"/>
        <w:lvlText w:val="4.8.%1."/>
        <w:lvlJc w:val="left"/>
        <w:pPr>
          <w:ind w:hanging="360"/>
        </w:pPr>
        <w:rPr>
          <w:rFonts w:cs="Calibri" w:hint="cs"/>
          <w:b w:val="0"/>
          <w:rtl w:val="0"/>
        </w:rPr>
      </w:lvl>
    </w:lvlOverride>
    <w:lvlOverride w:ilvl="1">
      <w:lvl w:ilvl="1" w:tplc="16A408CC">
        <w:start w:val="1"/>
        <w:numFmt w:val="lowerLetter"/>
        <w:lvlText w:val="%2."/>
        <w:lvlJc w:val="left"/>
        <w:pPr>
          <w:ind w:hanging="360"/>
        </w:pPr>
        <w:rPr>
          <w:rFonts w:cs="Calibri" w:hint="cs"/>
          <w:rtl w:val="0"/>
        </w:rPr>
      </w:lvl>
    </w:lvlOverride>
    <w:lvlOverride w:ilvl="2">
      <w:lvl w:ilvl="2" w:tplc="D90C25F6">
        <w:start w:val="1"/>
        <w:numFmt w:val="lowerLetter"/>
        <w:lvlText w:val="(%3)"/>
        <w:lvlJc w:val="left"/>
        <w:pPr>
          <w:ind w:hanging="180"/>
        </w:pPr>
        <w:rPr>
          <w:rFonts w:cs="Calibri" w:hint="cs"/>
          <w:b w:val="0"/>
          <w:color w:val="0000FF"/>
          <w:u w:val="double"/>
          <w:rtl w:val="0"/>
        </w:rPr>
      </w:lvl>
    </w:lvlOverride>
    <w:lvlOverride w:ilvl="3">
      <w:lvl w:ilvl="3" w:tplc="93628472">
        <w:start w:val="1"/>
        <w:numFmt w:val="decimal"/>
        <w:lvlText w:val="%4."/>
        <w:lvlJc w:val="left"/>
        <w:pPr>
          <w:ind w:hanging="360"/>
        </w:pPr>
        <w:rPr>
          <w:rFonts w:cs="Calibri" w:hint="cs"/>
          <w:rtl w:val="0"/>
        </w:rPr>
      </w:lvl>
    </w:lvlOverride>
    <w:lvlOverride w:ilvl="4">
      <w:lvl w:ilvl="4" w:tplc="9A5408E8">
        <w:start w:val="1"/>
        <w:numFmt w:val="lowerLetter"/>
        <w:lvlText w:val="%5."/>
        <w:lvlJc w:val="left"/>
        <w:pPr>
          <w:ind w:hanging="360"/>
        </w:pPr>
        <w:rPr>
          <w:rFonts w:cs="Calibri" w:hint="cs"/>
          <w:rtl w:val="0"/>
        </w:rPr>
      </w:lvl>
    </w:lvlOverride>
    <w:lvlOverride w:ilvl="5">
      <w:lvl w:ilvl="5" w:tplc="069A994E">
        <w:start w:val="1"/>
        <w:numFmt w:val="lowerRoman"/>
        <w:lvlText w:val="%6."/>
        <w:lvlJc w:val="right"/>
        <w:pPr>
          <w:ind w:hanging="180"/>
        </w:pPr>
        <w:rPr>
          <w:rFonts w:cs="Calibri" w:hint="cs"/>
          <w:rtl w:val="0"/>
        </w:rPr>
      </w:lvl>
    </w:lvlOverride>
    <w:lvlOverride w:ilvl="6">
      <w:lvl w:ilvl="6" w:tplc="E6DC2FCE">
        <w:start w:val="1"/>
        <w:numFmt w:val="decimal"/>
        <w:lvlText w:val="%7."/>
        <w:lvlJc w:val="left"/>
        <w:pPr>
          <w:ind w:hanging="360"/>
        </w:pPr>
        <w:rPr>
          <w:rFonts w:cs="Calibri" w:hint="cs"/>
          <w:rtl w:val="0"/>
        </w:rPr>
      </w:lvl>
    </w:lvlOverride>
    <w:lvlOverride w:ilvl="7">
      <w:lvl w:ilvl="7" w:tplc="5AC46B4A">
        <w:start w:val="1"/>
        <w:numFmt w:val="lowerLetter"/>
        <w:lvlText w:val="%8."/>
        <w:lvlJc w:val="left"/>
        <w:pPr>
          <w:ind w:hanging="360"/>
        </w:pPr>
        <w:rPr>
          <w:rFonts w:cs="Calibri" w:hint="cs"/>
          <w:rtl w:val="0"/>
        </w:rPr>
      </w:lvl>
    </w:lvlOverride>
    <w:lvlOverride w:ilvl="8">
      <w:lvl w:ilvl="8" w:tplc="8A2C37C8">
        <w:start w:val="1"/>
        <w:numFmt w:val="lowerRoman"/>
        <w:lvlText w:val="%9."/>
        <w:lvlJc w:val="right"/>
        <w:pPr>
          <w:ind w:hanging="180"/>
        </w:pPr>
        <w:rPr>
          <w:rFonts w:cs="Calibri" w:hint="cs"/>
          <w:rtl w:val="0"/>
        </w:rPr>
      </w:lvl>
    </w:lvlOverride>
  </w:num>
  <w:num w:numId="47" w16cid:durableId="1453671966">
    <w:abstractNumId w:val="27"/>
  </w:num>
  <w:num w:numId="48" w16cid:durableId="934284304">
    <w:abstractNumId w:val="44"/>
  </w:num>
  <w:num w:numId="49" w16cid:durableId="1251357126">
    <w:abstractNumId w:val="33"/>
  </w:num>
  <w:num w:numId="50" w16cid:durableId="98112889">
    <w:abstractNumId w:val="41"/>
  </w:num>
  <w:num w:numId="51" w16cid:durableId="929049323">
    <w:abstractNumId w:val="34"/>
  </w:num>
  <w:num w:numId="52" w16cid:durableId="1346710896">
    <w:abstractNumId w:val="5"/>
  </w:num>
  <w:num w:numId="53" w16cid:durableId="1419450064">
    <w:abstractNumId w:val="43"/>
  </w:num>
  <w:num w:numId="54" w16cid:durableId="1833373174">
    <w:abstractNumId w:val="29"/>
  </w:num>
  <w:num w:numId="55" w16cid:durableId="286785641">
    <w:abstractNumId w:val="36"/>
  </w:num>
  <w:num w:numId="56" w16cid:durableId="1090466867">
    <w:abstractNumId w:val="42"/>
  </w:num>
  <w:num w:numId="57" w16cid:durableId="1285693029">
    <w:abstractNumId w:val="28"/>
  </w:num>
  <w:num w:numId="58" w16cid:durableId="1124234137">
    <w:abstractNumId w:val="47"/>
  </w:num>
  <w:num w:numId="59" w16cid:durableId="1717658881">
    <w:abstractNumId w:val="31"/>
  </w:num>
  <w:num w:numId="60" w16cid:durableId="908613609">
    <w:abstractNumId w:val="30"/>
  </w:num>
  <w:num w:numId="61" w16cid:durableId="1158306872">
    <w:abstractNumId w:val="32"/>
  </w:num>
  <w:num w:numId="62" w16cid:durableId="631639532">
    <w:abstractNumId w:val="48"/>
  </w:num>
  <w:num w:numId="63" w16cid:durableId="1598907814">
    <w:abstractNumId w:val="38"/>
  </w:num>
  <w:num w:numId="64" w16cid:durableId="222907157">
    <w:abstractNumId w:val="8"/>
  </w:num>
  <w:num w:numId="65" w16cid:durableId="765225544">
    <w:abstractNumId w:val="8"/>
  </w:num>
  <w:num w:numId="66" w16cid:durableId="167950584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ra Caryotakis">
    <w15:presenceInfo w15:providerId="AD" w15:userId="S::acaryotakis@cleanpoweralliance.org::50f2c2cf-6777-462e-b0be-78e0d7cea8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compressPunctuation"/>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yNTA1MzKztDCzsLBU0lEKTi0uzszPAykwrAUArjA6RywAAAA="/>
  </w:docVars>
  <w:rsids>
    <w:rsidRoot w:val="00B81173"/>
    <w:rsid w:val="00001531"/>
    <w:rsid w:val="00001E61"/>
    <w:rsid w:val="00002401"/>
    <w:rsid w:val="0000333A"/>
    <w:rsid w:val="0000415E"/>
    <w:rsid w:val="00004F6D"/>
    <w:rsid w:val="000055DD"/>
    <w:rsid w:val="00007319"/>
    <w:rsid w:val="00007BD1"/>
    <w:rsid w:val="000106A8"/>
    <w:rsid w:val="00010709"/>
    <w:rsid w:val="00011694"/>
    <w:rsid w:val="00011856"/>
    <w:rsid w:val="00011971"/>
    <w:rsid w:val="00011997"/>
    <w:rsid w:val="00012D1E"/>
    <w:rsid w:val="000136B1"/>
    <w:rsid w:val="00013EEE"/>
    <w:rsid w:val="0001451F"/>
    <w:rsid w:val="00014541"/>
    <w:rsid w:val="000147FC"/>
    <w:rsid w:val="00015B0A"/>
    <w:rsid w:val="000163B7"/>
    <w:rsid w:val="00016C61"/>
    <w:rsid w:val="00016DD4"/>
    <w:rsid w:val="00017B2A"/>
    <w:rsid w:val="00017D91"/>
    <w:rsid w:val="00017EA7"/>
    <w:rsid w:val="000201E8"/>
    <w:rsid w:val="00020782"/>
    <w:rsid w:val="00020FDC"/>
    <w:rsid w:val="00021090"/>
    <w:rsid w:val="00022D6D"/>
    <w:rsid w:val="000253D6"/>
    <w:rsid w:val="000268E2"/>
    <w:rsid w:val="00026BBB"/>
    <w:rsid w:val="00027468"/>
    <w:rsid w:val="00030D2D"/>
    <w:rsid w:val="00031CF3"/>
    <w:rsid w:val="000321DC"/>
    <w:rsid w:val="00033ACD"/>
    <w:rsid w:val="0003450E"/>
    <w:rsid w:val="000345D7"/>
    <w:rsid w:val="00034678"/>
    <w:rsid w:val="00035002"/>
    <w:rsid w:val="00035407"/>
    <w:rsid w:val="00035412"/>
    <w:rsid w:val="00035CB8"/>
    <w:rsid w:val="0003678A"/>
    <w:rsid w:val="000374F8"/>
    <w:rsid w:val="000376B7"/>
    <w:rsid w:val="00041899"/>
    <w:rsid w:val="00041AA4"/>
    <w:rsid w:val="00041B64"/>
    <w:rsid w:val="000427EB"/>
    <w:rsid w:val="00042C67"/>
    <w:rsid w:val="00042C97"/>
    <w:rsid w:val="00042D2A"/>
    <w:rsid w:val="00043A80"/>
    <w:rsid w:val="00043B3C"/>
    <w:rsid w:val="0004406D"/>
    <w:rsid w:val="000441CE"/>
    <w:rsid w:val="00044AAC"/>
    <w:rsid w:val="000455F5"/>
    <w:rsid w:val="00045A22"/>
    <w:rsid w:val="00046B77"/>
    <w:rsid w:val="00046FD5"/>
    <w:rsid w:val="000470FD"/>
    <w:rsid w:val="00047194"/>
    <w:rsid w:val="00050FC4"/>
    <w:rsid w:val="00051087"/>
    <w:rsid w:val="00051297"/>
    <w:rsid w:val="00052C95"/>
    <w:rsid w:val="000532B3"/>
    <w:rsid w:val="000540B7"/>
    <w:rsid w:val="00054802"/>
    <w:rsid w:val="000552B5"/>
    <w:rsid w:val="00056873"/>
    <w:rsid w:val="00057417"/>
    <w:rsid w:val="00057AE6"/>
    <w:rsid w:val="00057E29"/>
    <w:rsid w:val="00060B4D"/>
    <w:rsid w:val="00061FCF"/>
    <w:rsid w:val="00062213"/>
    <w:rsid w:val="000628F2"/>
    <w:rsid w:val="0006326A"/>
    <w:rsid w:val="0006370C"/>
    <w:rsid w:val="00064B6B"/>
    <w:rsid w:val="00064D87"/>
    <w:rsid w:val="0006673F"/>
    <w:rsid w:val="00067453"/>
    <w:rsid w:val="00070B18"/>
    <w:rsid w:val="00071ED8"/>
    <w:rsid w:val="00072264"/>
    <w:rsid w:val="00074D3A"/>
    <w:rsid w:val="00074E4C"/>
    <w:rsid w:val="00074EE6"/>
    <w:rsid w:val="000760A1"/>
    <w:rsid w:val="00077124"/>
    <w:rsid w:val="00077C44"/>
    <w:rsid w:val="00077C4B"/>
    <w:rsid w:val="000809D3"/>
    <w:rsid w:val="00080F04"/>
    <w:rsid w:val="0008101C"/>
    <w:rsid w:val="0008101F"/>
    <w:rsid w:val="0008198D"/>
    <w:rsid w:val="0008260B"/>
    <w:rsid w:val="0008260E"/>
    <w:rsid w:val="000829A1"/>
    <w:rsid w:val="00082CC7"/>
    <w:rsid w:val="00083D08"/>
    <w:rsid w:val="000842BD"/>
    <w:rsid w:val="00084B6A"/>
    <w:rsid w:val="000854DF"/>
    <w:rsid w:val="000869CD"/>
    <w:rsid w:val="00086D00"/>
    <w:rsid w:val="00087472"/>
    <w:rsid w:val="00087D78"/>
    <w:rsid w:val="0009102D"/>
    <w:rsid w:val="00092539"/>
    <w:rsid w:val="00092819"/>
    <w:rsid w:val="00094225"/>
    <w:rsid w:val="000955A1"/>
    <w:rsid w:val="00095680"/>
    <w:rsid w:val="000975E9"/>
    <w:rsid w:val="00097EAC"/>
    <w:rsid w:val="000A00F9"/>
    <w:rsid w:val="000A21DF"/>
    <w:rsid w:val="000A2478"/>
    <w:rsid w:val="000A29E8"/>
    <w:rsid w:val="000A446B"/>
    <w:rsid w:val="000A5105"/>
    <w:rsid w:val="000A6535"/>
    <w:rsid w:val="000A655B"/>
    <w:rsid w:val="000A7C98"/>
    <w:rsid w:val="000B0071"/>
    <w:rsid w:val="000B0462"/>
    <w:rsid w:val="000B05F0"/>
    <w:rsid w:val="000B130F"/>
    <w:rsid w:val="000B232C"/>
    <w:rsid w:val="000B28A2"/>
    <w:rsid w:val="000B34A5"/>
    <w:rsid w:val="000B440C"/>
    <w:rsid w:val="000B5ED1"/>
    <w:rsid w:val="000B64DD"/>
    <w:rsid w:val="000B6703"/>
    <w:rsid w:val="000B6729"/>
    <w:rsid w:val="000B68CD"/>
    <w:rsid w:val="000B6A44"/>
    <w:rsid w:val="000B71BD"/>
    <w:rsid w:val="000B7876"/>
    <w:rsid w:val="000B7989"/>
    <w:rsid w:val="000C0D2F"/>
    <w:rsid w:val="000C1875"/>
    <w:rsid w:val="000C1A3E"/>
    <w:rsid w:val="000C2CAE"/>
    <w:rsid w:val="000C2CF0"/>
    <w:rsid w:val="000C3429"/>
    <w:rsid w:val="000C47AB"/>
    <w:rsid w:val="000C5B8D"/>
    <w:rsid w:val="000C5EED"/>
    <w:rsid w:val="000C6E4B"/>
    <w:rsid w:val="000C7008"/>
    <w:rsid w:val="000D0ED8"/>
    <w:rsid w:val="000D0F3B"/>
    <w:rsid w:val="000D12DA"/>
    <w:rsid w:val="000D1C38"/>
    <w:rsid w:val="000D2F9C"/>
    <w:rsid w:val="000D398C"/>
    <w:rsid w:val="000D3FC7"/>
    <w:rsid w:val="000D45F3"/>
    <w:rsid w:val="000D466F"/>
    <w:rsid w:val="000D49D9"/>
    <w:rsid w:val="000D5740"/>
    <w:rsid w:val="000D6065"/>
    <w:rsid w:val="000D6D58"/>
    <w:rsid w:val="000D6FFE"/>
    <w:rsid w:val="000D7736"/>
    <w:rsid w:val="000D7F09"/>
    <w:rsid w:val="000E0554"/>
    <w:rsid w:val="000E067C"/>
    <w:rsid w:val="000E1F4C"/>
    <w:rsid w:val="000E2472"/>
    <w:rsid w:val="000E2ADC"/>
    <w:rsid w:val="000E2D5C"/>
    <w:rsid w:val="000E2F59"/>
    <w:rsid w:val="000E3E3C"/>
    <w:rsid w:val="000E4451"/>
    <w:rsid w:val="000E4E1C"/>
    <w:rsid w:val="000E4FD2"/>
    <w:rsid w:val="000E5E61"/>
    <w:rsid w:val="000E62D5"/>
    <w:rsid w:val="000E64F0"/>
    <w:rsid w:val="000E6F90"/>
    <w:rsid w:val="000E7900"/>
    <w:rsid w:val="000E7D97"/>
    <w:rsid w:val="000E7F31"/>
    <w:rsid w:val="000F288F"/>
    <w:rsid w:val="000F2E0F"/>
    <w:rsid w:val="000F41AD"/>
    <w:rsid w:val="000F4E26"/>
    <w:rsid w:val="000F5068"/>
    <w:rsid w:val="000F556D"/>
    <w:rsid w:val="000F61E5"/>
    <w:rsid w:val="000F63B7"/>
    <w:rsid w:val="000F6563"/>
    <w:rsid w:val="001005C2"/>
    <w:rsid w:val="00100E76"/>
    <w:rsid w:val="00102BAC"/>
    <w:rsid w:val="00102E9C"/>
    <w:rsid w:val="00103E80"/>
    <w:rsid w:val="00104481"/>
    <w:rsid w:val="00105680"/>
    <w:rsid w:val="00105C90"/>
    <w:rsid w:val="001064E6"/>
    <w:rsid w:val="001065EF"/>
    <w:rsid w:val="0010689F"/>
    <w:rsid w:val="00107300"/>
    <w:rsid w:val="0011044E"/>
    <w:rsid w:val="00110C09"/>
    <w:rsid w:val="00110DF1"/>
    <w:rsid w:val="00111403"/>
    <w:rsid w:val="00111B31"/>
    <w:rsid w:val="00111F38"/>
    <w:rsid w:val="001130C3"/>
    <w:rsid w:val="00113221"/>
    <w:rsid w:val="001134A1"/>
    <w:rsid w:val="00113F96"/>
    <w:rsid w:val="001148D2"/>
    <w:rsid w:val="00115FCA"/>
    <w:rsid w:val="0011650B"/>
    <w:rsid w:val="00116A81"/>
    <w:rsid w:val="00116C96"/>
    <w:rsid w:val="00117005"/>
    <w:rsid w:val="0011720A"/>
    <w:rsid w:val="00117403"/>
    <w:rsid w:val="00117413"/>
    <w:rsid w:val="00117611"/>
    <w:rsid w:val="001178B0"/>
    <w:rsid w:val="00117BB7"/>
    <w:rsid w:val="00117C7F"/>
    <w:rsid w:val="00117F62"/>
    <w:rsid w:val="00120562"/>
    <w:rsid w:val="00120A42"/>
    <w:rsid w:val="00120CB8"/>
    <w:rsid w:val="00121077"/>
    <w:rsid w:val="0012133B"/>
    <w:rsid w:val="00121A35"/>
    <w:rsid w:val="00121D24"/>
    <w:rsid w:val="00122201"/>
    <w:rsid w:val="00123EDA"/>
    <w:rsid w:val="00124CFE"/>
    <w:rsid w:val="00124EF1"/>
    <w:rsid w:val="00125AAB"/>
    <w:rsid w:val="00126477"/>
    <w:rsid w:val="00126BE8"/>
    <w:rsid w:val="001270D4"/>
    <w:rsid w:val="00127DE1"/>
    <w:rsid w:val="001317CC"/>
    <w:rsid w:val="00131A35"/>
    <w:rsid w:val="00132823"/>
    <w:rsid w:val="00132B67"/>
    <w:rsid w:val="00132C6E"/>
    <w:rsid w:val="001331B0"/>
    <w:rsid w:val="00134207"/>
    <w:rsid w:val="001354DB"/>
    <w:rsid w:val="00135A16"/>
    <w:rsid w:val="001366A1"/>
    <w:rsid w:val="0013670A"/>
    <w:rsid w:val="00136C8E"/>
    <w:rsid w:val="00136CDB"/>
    <w:rsid w:val="00136E44"/>
    <w:rsid w:val="00137261"/>
    <w:rsid w:val="001374C0"/>
    <w:rsid w:val="001403B0"/>
    <w:rsid w:val="0014057C"/>
    <w:rsid w:val="001429C5"/>
    <w:rsid w:val="00142BD8"/>
    <w:rsid w:val="001431B8"/>
    <w:rsid w:val="001435E3"/>
    <w:rsid w:val="0014381D"/>
    <w:rsid w:val="0014392F"/>
    <w:rsid w:val="001449CF"/>
    <w:rsid w:val="001456F1"/>
    <w:rsid w:val="001457E1"/>
    <w:rsid w:val="00145AC0"/>
    <w:rsid w:val="00146C6A"/>
    <w:rsid w:val="00146D36"/>
    <w:rsid w:val="00146E2B"/>
    <w:rsid w:val="00147590"/>
    <w:rsid w:val="0015078D"/>
    <w:rsid w:val="00150FD5"/>
    <w:rsid w:val="00151CE4"/>
    <w:rsid w:val="00151F23"/>
    <w:rsid w:val="00151FCB"/>
    <w:rsid w:val="001530EA"/>
    <w:rsid w:val="00154243"/>
    <w:rsid w:val="00154487"/>
    <w:rsid w:val="00154492"/>
    <w:rsid w:val="00154C1C"/>
    <w:rsid w:val="00155936"/>
    <w:rsid w:val="00155A35"/>
    <w:rsid w:val="00155F48"/>
    <w:rsid w:val="0015638C"/>
    <w:rsid w:val="00156A4E"/>
    <w:rsid w:val="00156A71"/>
    <w:rsid w:val="001576C2"/>
    <w:rsid w:val="001602C5"/>
    <w:rsid w:val="00160535"/>
    <w:rsid w:val="001607BE"/>
    <w:rsid w:val="0016143B"/>
    <w:rsid w:val="00162470"/>
    <w:rsid w:val="00162D38"/>
    <w:rsid w:val="00163803"/>
    <w:rsid w:val="00164564"/>
    <w:rsid w:val="00164D1B"/>
    <w:rsid w:val="00164F52"/>
    <w:rsid w:val="0016542C"/>
    <w:rsid w:val="00165437"/>
    <w:rsid w:val="001656C9"/>
    <w:rsid w:val="00165768"/>
    <w:rsid w:val="00165F13"/>
    <w:rsid w:val="00166C13"/>
    <w:rsid w:val="00167CAB"/>
    <w:rsid w:val="00167ECC"/>
    <w:rsid w:val="00170A42"/>
    <w:rsid w:val="0017103C"/>
    <w:rsid w:val="00173164"/>
    <w:rsid w:val="0017325A"/>
    <w:rsid w:val="001732F3"/>
    <w:rsid w:val="001733B2"/>
    <w:rsid w:val="00174A52"/>
    <w:rsid w:val="00174B55"/>
    <w:rsid w:val="0017665B"/>
    <w:rsid w:val="00176759"/>
    <w:rsid w:val="00180E40"/>
    <w:rsid w:val="00180E52"/>
    <w:rsid w:val="00181821"/>
    <w:rsid w:val="00182BF0"/>
    <w:rsid w:val="001836E0"/>
    <w:rsid w:val="001836E8"/>
    <w:rsid w:val="00184E29"/>
    <w:rsid w:val="00185343"/>
    <w:rsid w:val="001853D2"/>
    <w:rsid w:val="00186235"/>
    <w:rsid w:val="00186282"/>
    <w:rsid w:val="00186C1B"/>
    <w:rsid w:val="00186D59"/>
    <w:rsid w:val="0018740A"/>
    <w:rsid w:val="001879A2"/>
    <w:rsid w:val="00187B04"/>
    <w:rsid w:val="00187F1D"/>
    <w:rsid w:val="0019039D"/>
    <w:rsid w:val="00190523"/>
    <w:rsid w:val="00190BC4"/>
    <w:rsid w:val="0019124B"/>
    <w:rsid w:val="00191986"/>
    <w:rsid w:val="00191B52"/>
    <w:rsid w:val="00191FF8"/>
    <w:rsid w:val="00192444"/>
    <w:rsid w:val="00192858"/>
    <w:rsid w:val="00192E89"/>
    <w:rsid w:val="00193415"/>
    <w:rsid w:val="001943A2"/>
    <w:rsid w:val="0019458B"/>
    <w:rsid w:val="00194E3D"/>
    <w:rsid w:val="001951B5"/>
    <w:rsid w:val="00195B3E"/>
    <w:rsid w:val="00196142"/>
    <w:rsid w:val="001973C8"/>
    <w:rsid w:val="00197615"/>
    <w:rsid w:val="001977FC"/>
    <w:rsid w:val="00197964"/>
    <w:rsid w:val="001A124D"/>
    <w:rsid w:val="001A1808"/>
    <w:rsid w:val="001A1F63"/>
    <w:rsid w:val="001A214F"/>
    <w:rsid w:val="001A257C"/>
    <w:rsid w:val="001A2B77"/>
    <w:rsid w:val="001A2D76"/>
    <w:rsid w:val="001A2ED6"/>
    <w:rsid w:val="001A5B98"/>
    <w:rsid w:val="001A6313"/>
    <w:rsid w:val="001A685E"/>
    <w:rsid w:val="001A688E"/>
    <w:rsid w:val="001A6FC2"/>
    <w:rsid w:val="001A735B"/>
    <w:rsid w:val="001A7829"/>
    <w:rsid w:val="001B04C2"/>
    <w:rsid w:val="001B09EB"/>
    <w:rsid w:val="001B0CD3"/>
    <w:rsid w:val="001B10F5"/>
    <w:rsid w:val="001B217E"/>
    <w:rsid w:val="001B2455"/>
    <w:rsid w:val="001B269C"/>
    <w:rsid w:val="001B29AC"/>
    <w:rsid w:val="001B460C"/>
    <w:rsid w:val="001B4633"/>
    <w:rsid w:val="001B47F6"/>
    <w:rsid w:val="001B4AD9"/>
    <w:rsid w:val="001B4C5A"/>
    <w:rsid w:val="001B586E"/>
    <w:rsid w:val="001B5D74"/>
    <w:rsid w:val="001B6622"/>
    <w:rsid w:val="001B68FF"/>
    <w:rsid w:val="001B7F1B"/>
    <w:rsid w:val="001C06E7"/>
    <w:rsid w:val="001C0815"/>
    <w:rsid w:val="001C2311"/>
    <w:rsid w:val="001C26D4"/>
    <w:rsid w:val="001C4289"/>
    <w:rsid w:val="001C599E"/>
    <w:rsid w:val="001C64AA"/>
    <w:rsid w:val="001D04A7"/>
    <w:rsid w:val="001D06D5"/>
    <w:rsid w:val="001D128A"/>
    <w:rsid w:val="001D1393"/>
    <w:rsid w:val="001D2B27"/>
    <w:rsid w:val="001D371A"/>
    <w:rsid w:val="001D3E59"/>
    <w:rsid w:val="001D60D0"/>
    <w:rsid w:val="001D64B8"/>
    <w:rsid w:val="001D6868"/>
    <w:rsid w:val="001D6A0D"/>
    <w:rsid w:val="001D6BA9"/>
    <w:rsid w:val="001D7060"/>
    <w:rsid w:val="001D75C8"/>
    <w:rsid w:val="001E0044"/>
    <w:rsid w:val="001E0084"/>
    <w:rsid w:val="001E03B7"/>
    <w:rsid w:val="001E1DD9"/>
    <w:rsid w:val="001E2559"/>
    <w:rsid w:val="001E2662"/>
    <w:rsid w:val="001E2E5E"/>
    <w:rsid w:val="001E4038"/>
    <w:rsid w:val="001E40DA"/>
    <w:rsid w:val="001E48DD"/>
    <w:rsid w:val="001E4C97"/>
    <w:rsid w:val="001E4E3D"/>
    <w:rsid w:val="001E526E"/>
    <w:rsid w:val="001E6196"/>
    <w:rsid w:val="001E61EC"/>
    <w:rsid w:val="001E61F0"/>
    <w:rsid w:val="001E62AF"/>
    <w:rsid w:val="001E7196"/>
    <w:rsid w:val="001E748A"/>
    <w:rsid w:val="001E7659"/>
    <w:rsid w:val="001E7991"/>
    <w:rsid w:val="001F0777"/>
    <w:rsid w:val="001F07C1"/>
    <w:rsid w:val="001F07CE"/>
    <w:rsid w:val="001F3D1D"/>
    <w:rsid w:val="001F46B8"/>
    <w:rsid w:val="001F4A16"/>
    <w:rsid w:val="001F4E2A"/>
    <w:rsid w:val="001F50B9"/>
    <w:rsid w:val="001F559F"/>
    <w:rsid w:val="001F679F"/>
    <w:rsid w:val="001F6C6B"/>
    <w:rsid w:val="001F6D24"/>
    <w:rsid w:val="001F71B8"/>
    <w:rsid w:val="001F7929"/>
    <w:rsid w:val="0020038B"/>
    <w:rsid w:val="00201069"/>
    <w:rsid w:val="00201B25"/>
    <w:rsid w:val="002029B3"/>
    <w:rsid w:val="002039F5"/>
    <w:rsid w:val="00203BC8"/>
    <w:rsid w:val="0020463A"/>
    <w:rsid w:val="002048A1"/>
    <w:rsid w:val="00205859"/>
    <w:rsid w:val="00205A4D"/>
    <w:rsid w:val="0020638A"/>
    <w:rsid w:val="0020777C"/>
    <w:rsid w:val="002077C0"/>
    <w:rsid w:val="002078F7"/>
    <w:rsid w:val="002079A9"/>
    <w:rsid w:val="00207C78"/>
    <w:rsid w:val="00210A48"/>
    <w:rsid w:val="002112C6"/>
    <w:rsid w:val="0021160A"/>
    <w:rsid w:val="002138FE"/>
    <w:rsid w:val="00213C1E"/>
    <w:rsid w:val="00214D58"/>
    <w:rsid w:val="00214F57"/>
    <w:rsid w:val="002155E8"/>
    <w:rsid w:val="00216027"/>
    <w:rsid w:val="002163D8"/>
    <w:rsid w:val="00216C45"/>
    <w:rsid w:val="00217422"/>
    <w:rsid w:val="0021766B"/>
    <w:rsid w:val="00220798"/>
    <w:rsid w:val="00220993"/>
    <w:rsid w:val="00220EE9"/>
    <w:rsid w:val="0022189A"/>
    <w:rsid w:val="00221CC1"/>
    <w:rsid w:val="002228A4"/>
    <w:rsid w:val="00223CE3"/>
    <w:rsid w:val="002246AF"/>
    <w:rsid w:val="00224971"/>
    <w:rsid w:val="002256E1"/>
    <w:rsid w:val="00225CE4"/>
    <w:rsid w:val="00226B81"/>
    <w:rsid w:val="00226C97"/>
    <w:rsid w:val="00226EA7"/>
    <w:rsid w:val="0023041B"/>
    <w:rsid w:val="00230A5C"/>
    <w:rsid w:val="00231426"/>
    <w:rsid w:val="0023144A"/>
    <w:rsid w:val="002324B2"/>
    <w:rsid w:val="00232667"/>
    <w:rsid w:val="002328DE"/>
    <w:rsid w:val="00232D8B"/>
    <w:rsid w:val="00232EDA"/>
    <w:rsid w:val="00233498"/>
    <w:rsid w:val="002336BE"/>
    <w:rsid w:val="00233F03"/>
    <w:rsid w:val="002341E8"/>
    <w:rsid w:val="00234A75"/>
    <w:rsid w:val="00235031"/>
    <w:rsid w:val="002358F6"/>
    <w:rsid w:val="00236170"/>
    <w:rsid w:val="002363EA"/>
    <w:rsid w:val="00236C10"/>
    <w:rsid w:val="00236EB5"/>
    <w:rsid w:val="00237731"/>
    <w:rsid w:val="0024022D"/>
    <w:rsid w:val="0024028D"/>
    <w:rsid w:val="002409DA"/>
    <w:rsid w:val="00240D9D"/>
    <w:rsid w:val="0024126F"/>
    <w:rsid w:val="00242865"/>
    <w:rsid w:val="0024353F"/>
    <w:rsid w:val="00244B11"/>
    <w:rsid w:val="00245379"/>
    <w:rsid w:val="002455D5"/>
    <w:rsid w:val="002456C5"/>
    <w:rsid w:val="00247745"/>
    <w:rsid w:val="002503E3"/>
    <w:rsid w:val="00250655"/>
    <w:rsid w:val="002507CB"/>
    <w:rsid w:val="00250B06"/>
    <w:rsid w:val="00251130"/>
    <w:rsid w:val="00251507"/>
    <w:rsid w:val="00251AC3"/>
    <w:rsid w:val="00252887"/>
    <w:rsid w:val="00252E6B"/>
    <w:rsid w:val="002531ED"/>
    <w:rsid w:val="00255052"/>
    <w:rsid w:val="00255654"/>
    <w:rsid w:val="00255943"/>
    <w:rsid w:val="002561AC"/>
    <w:rsid w:val="002569F6"/>
    <w:rsid w:val="00256BE4"/>
    <w:rsid w:val="002601C8"/>
    <w:rsid w:val="0026070C"/>
    <w:rsid w:val="00260B70"/>
    <w:rsid w:val="0026261B"/>
    <w:rsid w:val="00262E00"/>
    <w:rsid w:val="00262F2B"/>
    <w:rsid w:val="00263340"/>
    <w:rsid w:val="00263E95"/>
    <w:rsid w:val="002650DB"/>
    <w:rsid w:val="00265979"/>
    <w:rsid w:val="00265A1A"/>
    <w:rsid w:val="00266C35"/>
    <w:rsid w:val="00271373"/>
    <w:rsid w:val="00271D11"/>
    <w:rsid w:val="00271E82"/>
    <w:rsid w:val="002724CC"/>
    <w:rsid w:val="0027297E"/>
    <w:rsid w:val="002733DB"/>
    <w:rsid w:val="002738E1"/>
    <w:rsid w:val="00273C58"/>
    <w:rsid w:val="00273DF2"/>
    <w:rsid w:val="00274324"/>
    <w:rsid w:val="00274B3B"/>
    <w:rsid w:val="00276B1C"/>
    <w:rsid w:val="00276E83"/>
    <w:rsid w:val="0027732D"/>
    <w:rsid w:val="00277649"/>
    <w:rsid w:val="00277EAB"/>
    <w:rsid w:val="00281F78"/>
    <w:rsid w:val="00282B94"/>
    <w:rsid w:val="00283617"/>
    <w:rsid w:val="00284AEA"/>
    <w:rsid w:val="00286E5A"/>
    <w:rsid w:val="00287716"/>
    <w:rsid w:val="00287CE1"/>
    <w:rsid w:val="00287F9F"/>
    <w:rsid w:val="0029022C"/>
    <w:rsid w:val="00291C61"/>
    <w:rsid w:val="00292AB2"/>
    <w:rsid w:val="002947A9"/>
    <w:rsid w:val="002979EF"/>
    <w:rsid w:val="00297EA0"/>
    <w:rsid w:val="002A0038"/>
    <w:rsid w:val="002A01CD"/>
    <w:rsid w:val="002A0311"/>
    <w:rsid w:val="002A0903"/>
    <w:rsid w:val="002A0C82"/>
    <w:rsid w:val="002A0CE6"/>
    <w:rsid w:val="002A23EE"/>
    <w:rsid w:val="002A3AE7"/>
    <w:rsid w:val="002A4598"/>
    <w:rsid w:val="002A4FAD"/>
    <w:rsid w:val="002A65E3"/>
    <w:rsid w:val="002A6EED"/>
    <w:rsid w:val="002A7720"/>
    <w:rsid w:val="002A7889"/>
    <w:rsid w:val="002B0702"/>
    <w:rsid w:val="002B0BDA"/>
    <w:rsid w:val="002B11A6"/>
    <w:rsid w:val="002B1EE3"/>
    <w:rsid w:val="002B21D1"/>
    <w:rsid w:val="002B250E"/>
    <w:rsid w:val="002B2C0E"/>
    <w:rsid w:val="002B30FD"/>
    <w:rsid w:val="002B3289"/>
    <w:rsid w:val="002B3AB3"/>
    <w:rsid w:val="002B3F8C"/>
    <w:rsid w:val="002B43F8"/>
    <w:rsid w:val="002B4A07"/>
    <w:rsid w:val="002B4A47"/>
    <w:rsid w:val="002B50E7"/>
    <w:rsid w:val="002B538F"/>
    <w:rsid w:val="002B57CA"/>
    <w:rsid w:val="002B591D"/>
    <w:rsid w:val="002B5F1F"/>
    <w:rsid w:val="002B5F7B"/>
    <w:rsid w:val="002B60C4"/>
    <w:rsid w:val="002B6BCA"/>
    <w:rsid w:val="002C1905"/>
    <w:rsid w:val="002C2D3C"/>
    <w:rsid w:val="002C2FA8"/>
    <w:rsid w:val="002C3F1C"/>
    <w:rsid w:val="002C4825"/>
    <w:rsid w:val="002C54BE"/>
    <w:rsid w:val="002C552F"/>
    <w:rsid w:val="002C55C9"/>
    <w:rsid w:val="002C62EA"/>
    <w:rsid w:val="002C6667"/>
    <w:rsid w:val="002C6B2F"/>
    <w:rsid w:val="002C711D"/>
    <w:rsid w:val="002C7863"/>
    <w:rsid w:val="002D0502"/>
    <w:rsid w:val="002D0BFF"/>
    <w:rsid w:val="002D19E9"/>
    <w:rsid w:val="002D1AF3"/>
    <w:rsid w:val="002D1B3B"/>
    <w:rsid w:val="002D261B"/>
    <w:rsid w:val="002D2868"/>
    <w:rsid w:val="002D29E7"/>
    <w:rsid w:val="002D38A7"/>
    <w:rsid w:val="002D3AD9"/>
    <w:rsid w:val="002D3F40"/>
    <w:rsid w:val="002D4189"/>
    <w:rsid w:val="002D4C26"/>
    <w:rsid w:val="002D5096"/>
    <w:rsid w:val="002D551D"/>
    <w:rsid w:val="002D5A54"/>
    <w:rsid w:val="002D67D3"/>
    <w:rsid w:val="002D6BCE"/>
    <w:rsid w:val="002D6E63"/>
    <w:rsid w:val="002D7424"/>
    <w:rsid w:val="002D7B61"/>
    <w:rsid w:val="002D7D03"/>
    <w:rsid w:val="002E0474"/>
    <w:rsid w:val="002E10A3"/>
    <w:rsid w:val="002E1C61"/>
    <w:rsid w:val="002E2949"/>
    <w:rsid w:val="002E38FE"/>
    <w:rsid w:val="002E4690"/>
    <w:rsid w:val="002E4850"/>
    <w:rsid w:val="002E4C93"/>
    <w:rsid w:val="002E6C3B"/>
    <w:rsid w:val="002E75C7"/>
    <w:rsid w:val="002E7973"/>
    <w:rsid w:val="002F0350"/>
    <w:rsid w:val="002F048A"/>
    <w:rsid w:val="002F1522"/>
    <w:rsid w:val="002F233A"/>
    <w:rsid w:val="002F3361"/>
    <w:rsid w:val="002F40E9"/>
    <w:rsid w:val="002F48B6"/>
    <w:rsid w:val="002F48EB"/>
    <w:rsid w:val="002F4D05"/>
    <w:rsid w:val="002F6007"/>
    <w:rsid w:val="002F6929"/>
    <w:rsid w:val="002F69F4"/>
    <w:rsid w:val="002F6C7C"/>
    <w:rsid w:val="002F6E85"/>
    <w:rsid w:val="002F7096"/>
    <w:rsid w:val="002F712A"/>
    <w:rsid w:val="002F7390"/>
    <w:rsid w:val="002F785D"/>
    <w:rsid w:val="002F788E"/>
    <w:rsid w:val="002F7FE7"/>
    <w:rsid w:val="00300741"/>
    <w:rsid w:val="0030285A"/>
    <w:rsid w:val="00302E00"/>
    <w:rsid w:val="0030461B"/>
    <w:rsid w:val="003049A0"/>
    <w:rsid w:val="0030501B"/>
    <w:rsid w:val="00305C9E"/>
    <w:rsid w:val="00305DA9"/>
    <w:rsid w:val="0030606E"/>
    <w:rsid w:val="0030656D"/>
    <w:rsid w:val="003067EE"/>
    <w:rsid w:val="0030698C"/>
    <w:rsid w:val="00307819"/>
    <w:rsid w:val="00307A0A"/>
    <w:rsid w:val="0031047D"/>
    <w:rsid w:val="00311765"/>
    <w:rsid w:val="00311A69"/>
    <w:rsid w:val="00311AD9"/>
    <w:rsid w:val="003121C8"/>
    <w:rsid w:val="0031261F"/>
    <w:rsid w:val="00313078"/>
    <w:rsid w:val="00313AD6"/>
    <w:rsid w:val="00313F72"/>
    <w:rsid w:val="00314511"/>
    <w:rsid w:val="00315426"/>
    <w:rsid w:val="003156DC"/>
    <w:rsid w:val="00316529"/>
    <w:rsid w:val="00316CF6"/>
    <w:rsid w:val="00321E92"/>
    <w:rsid w:val="00321FF1"/>
    <w:rsid w:val="003224F0"/>
    <w:rsid w:val="00322D3B"/>
    <w:rsid w:val="00322DEF"/>
    <w:rsid w:val="003240B3"/>
    <w:rsid w:val="0032446F"/>
    <w:rsid w:val="003247AF"/>
    <w:rsid w:val="00324AF7"/>
    <w:rsid w:val="00325799"/>
    <w:rsid w:val="00326F5C"/>
    <w:rsid w:val="0032744A"/>
    <w:rsid w:val="003310F3"/>
    <w:rsid w:val="003313AA"/>
    <w:rsid w:val="00331BC6"/>
    <w:rsid w:val="00334453"/>
    <w:rsid w:val="00334920"/>
    <w:rsid w:val="00336366"/>
    <w:rsid w:val="00336ADC"/>
    <w:rsid w:val="00336CA8"/>
    <w:rsid w:val="0033722F"/>
    <w:rsid w:val="00340032"/>
    <w:rsid w:val="00340C39"/>
    <w:rsid w:val="00340C64"/>
    <w:rsid w:val="003414D2"/>
    <w:rsid w:val="003415E1"/>
    <w:rsid w:val="00341902"/>
    <w:rsid w:val="00341AC4"/>
    <w:rsid w:val="00341C9B"/>
    <w:rsid w:val="0034215B"/>
    <w:rsid w:val="003425F5"/>
    <w:rsid w:val="00342992"/>
    <w:rsid w:val="003430CF"/>
    <w:rsid w:val="00343451"/>
    <w:rsid w:val="003435D6"/>
    <w:rsid w:val="0034484E"/>
    <w:rsid w:val="003454D0"/>
    <w:rsid w:val="00346220"/>
    <w:rsid w:val="003463A0"/>
    <w:rsid w:val="0034648F"/>
    <w:rsid w:val="00346B6C"/>
    <w:rsid w:val="00351637"/>
    <w:rsid w:val="0035293C"/>
    <w:rsid w:val="00352BD6"/>
    <w:rsid w:val="003532DF"/>
    <w:rsid w:val="00353983"/>
    <w:rsid w:val="0035405B"/>
    <w:rsid w:val="003542BD"/>
    <w:rsid w:val="0035462C"/>
    <w:rsid w:val="00354DF1"/>
    <w:rsid w:val="0035526B"/>
    <w:rsid w:val="003555F0"/>
    <w:rsid w:val="003559A8"/>
    <w:rsid w:val="003606D5"/>
    <w:rsid w:val="00360884"/>
    <w:rsid w:val="003608E4"/>
    <w:rsid w:val="00360A86"/>
    <w:rsid w:val="0036174B"/>
    <w:rsid w:val="003623B4"/>
    <w:rsid w:val="0036278B"/>
    <w:rsid w:val="00362C0E"/>
    <w:rsid w:val="00363093"/>
    <w:rsid w:val="00363DF4"/>
    <w:rsid w:val="0036481D"/>
    <w:rsid w:val="00365427"/>
    <w:rsid w:val="00365C5E"/>
    <w:rsid w:val="00365F20"/>
    <w:rsid w:val="003660C3"/>
    <w:rsid w:val="0036651B"/>
    <w:rsid w:val="0036727A"/>
    <w:rsid w:val="0036731F"/>
    <w:rsid w:val="00370084"/>
    <w:rsid w:val="003709A6"/>
    <w:rsid w:val="003729C8"/>
    <w:rsid w:val="0037425D"/>
    <w:rsid w:val="003743BC"/>
    <w:rsid w:val="00374545"/>
    <w:rsid w:val="00375211"/>
    <w:rsid w:val="0037548A"/>
    <w:rsid w:val="003759B1"/>
    <w:rsid w:val="003759C8"/>
    <w:rsid w:val="003759C9"/>
    <w:rsid w:val="0037656E"/>
    <w:rsid w:val="0037672F"/>
    <w:rsid w:val="00376761"/>
    <w:rsid w:val="00377408"/>
    <w:rsid w:val="00377D12"/>
    <w:rsid w:val="0038043D"/>
    <w:rsid w:val="0038047F"/>
    <w:rsid w:val="003805EE"/>
    <w:rsid w:val="003806A1"/>
    <w:rsid w:val="0038224E"/>
    <w:rsid w:val="00383498"/>
    <w:rsid w:val="0038365D"/>
    <w:rsid w:val="00383AC2"/>
    <w:rsid w:val="00383FA6"/>
    <w:rsid w:val="00384D76"/>
    <w:rsid w:val="00385668"/>
    <w:rsid w:val="00386F3C"/>
    <w:rsid w:val="003904BB"/>
    <w:rsid w:val="003907BB"/>
    <w:rsid w:val="00390ACE"/>
    <w:rsid w:val="00393087"/>
    <w:rsid w:val="003941DA"/>
    <w:rsid w:val="0039429F"/>
    <w:rsid w:val="0039626C"/>
    <w:rsid w:val="00396303"/>
    <w:rsid w:val="0039650F"/>
    <w:rsid w:val="00396B63"/>
    <w:rsid w:val="00397C68"/>
    <w:rsid w:val="003A2A37"/>
    <w:rsid w:val="003A3CFB"/>
    <w:rsid w:val="003A4DA4"/>
    <w:rsid w:val="003A5A99"/>
    <w:rsid w:val="003A64D0"/>
    <w:rsid w:val="003B1E22"/>
    <w:rsid w:val="003B26AD"/>
    <w:rsid w:val="003B454A"/>
    <w:rsid w:val="003B45EE"/>
    <w:rsid w:val="003B4646"/>
    <w:rsid w:val="003B4743"/>
    <w:rsid w:val="003B4B84"/>
    <w:rsid w:val="003B4E31"/>
    <w:rsid w:val="003B55C6"/>
    <w:rsid w:val="003B55D7"/>
    <w:rsid w:val="003B631C"/>
    <w:rsid w:val="003B7208"/>
    <w:rsid w:val="003B7CF9"/>
    <w:rsid w:val="003B7E38"/>
    <w:rsid w:val="003C23DD"/>
    <w:rsid w:val="003C25EF"/>
    <w:rsid w:val="003C264D"/>
    <w:rsid w:val="003C3707"/>
    <w:rsid w:val="003C3C34"/>
    <w:rsid w:val="003C3CFC"/>
    <w:rsid w:val="003C5361"/>
    <w:rsid w:val="003C5D4B"/>
    <w:rsid w:val="003C720C"/>
    <w:rsid w:val="003C76D2"/>
    <w:rsid w:val="003D0272"/>
    <w:rsid w:val="003D04ED"/>
    <w:rsid w:val="003D0B5A"/>
    <w:rsid w:val="003D0B64"/>
    <w:rsid w:val="003D0C0A"/>
    <w:rsid w:val="003D106F"/>
    <w:rsid w:val="003D10A6"/>
    <w:rsid w:val="003D15A2"/>
    <w:rsid w:val="003D1BD5"/>
    <w:rsid w:val="003D2AE5"/>
    <w:rsid w:val="003D2D05"/>
    <w:rsid w:val="003D3815"/>
    <w:rsid w:val="003D3EC3"/>
    <w:rsid w:val="003D4D84"/>
    <w:rsid w:val="003D55F5"/>
    <w:rsid w:val="003D59F8"/>
    <w:rsid w:val="003D5BA2"/>
    <w:rsid w:val="003D63F7"/>
    <w:rsid w:val="003D6EBC"/>
    <w:rsid w:val="003E0311"/>
    <w:rsid w:val="003E0483"/>
    <w:rsid w:val="003E1341"/>
    <w:rsid w:val="003E1393"/>
    <w:rsid w:val="003E2553"/>
    <w:rsid w:val="003E2742"/>
    <w:rsid w:val="003E2C11"/>
    <w:rsid w:val="003E311E"/>
    <w:rsid w:val="003E3128"/>
    <w:rsid w:val="003E3EBB"/>
    <w:rsid w:val="003E3F1F"/>
    <w:rsid w:val="003E45BC"/>
    <w:rsid w:val="003E49AD"/>
    <w:rsid w:val="003E4B99"/>
    <w:rsid w:val="003E5426"/>
    <w:rsid w:val="003E56E7"/>
    <w:rsid w:val="003E598D"/>
    <w:rsid w:val="003E5AB6"/>
    <w:rsid w:val="003E5DDE"/>
    <w:rsid w:val="003E6092"/>
    <w:rsid w:val="003E6E47"/>
    <w:rsid w:val="003E6ED0"/>
    <w:rsid w:val="003E7F20"/>
    <w:rsid w:val="003F0C56"/>
    <w:rsid w:val="003F1356"/>
    <w:rsid w:val="003F21F7"/>
    <w:rsid w:val="003F374C"/>
    <w:rsid w:val="003F39E9"/>
    <w:rsid w:val="003F3BE9"/>
    <w:rsid w:val="003F3DFB"/>
    <w:rsid w:val="003F4B5C"/>
    <w:rsid w:val="003F5B20"/>
    <w:rsid w:val="003F6362"/>
    <w:rsid w:val="003F67B4"/>
    <w:rsid w:val="003F798E"/>
    <w:rsid w:val="0040073B"/>
    <w:rsid w:val="00400881"/>
    <w:rsid w:val="00400985"/>
    <w:rsid w:val="00400A2F"/>
    <w:rsid w:val="00400CE3"/>
    <w:rsid w:val="00400EA9"/>
    <w:rsid w:val="0040142E"/>
    <w:rsid w:val="00401D1D"/>
    <w:rsid w:val="00401F66"/>
    <w:rsid w:val="00402E23"/>
    <w:rsid w:val="00403351"/>
    <w:rsid w:val="00403A7C"/>
    <w:rsid w:val="0040461E"/>
    <w:rsid w:val="00404BB1"/>
    <w:rsid w:val="00405158"/>
    <w:rsid w:val="00405DAC"/>
    <w:rsid w:val="004063D6"/>
    <w:rsid w:val="004064F4"/>
    <w:rsid w:val="0040688E"/>
    <w:rsid w:val="00406B80"/>
    <w:rsid w:val="00406C45"/>
    <w:rsid w:val="00407334"/>
    <w:rsid w:val="00407655"/>
    <w:rsid w:val="004076A6"/>
    <w:rsid w:val="00407FEC"/>
    <w:rsid w:val="00410956"/>
    <w:rsid w:val="0041127B"/>
    <w:rsid w:val="0041138A"/>
    <w:rsid w:val="004115E9"/>
    <w:rsid w:val="0041176A"/>
    <w:rsid w:val="00414057"/>
    <w:rsid w:val="004149ED"/>
    <w:rsid w:val="0041539F"/>
    <w:rsid w:val="004155C4"/>
    <w:rsid w:val="00417CB7"/>
    <w:rsid w:val="00421D12"/>
    <w:rsid w:val="00422330"/>
    <w:rsid w:val="00422371"/>
    <w:rsid w:val="00422432"/>
    <w:rsid w:val="00423C29"/>
    <w:rsid w:val="00424278"/>
    <w:rsid w:val="004244C0"/>
    <w:rsid w:val="004250DF"/>
    <w:rsid w:val="0042547D"/>
    <w:rsid w:val="0042552D"/>
    <w:rsid w:val="00425A79"/>
    <w:rsid w:val="00426773"/>
    <w:rsid w:val="00426BA3"/>
    <w:rsid w:val="004272D8"/>
    <w:rsid w:val="00427CE1"/>
    <w:rsid w:val="00427D47"/>
    <w:rsid w:val="00431144"/>
    <w:rsid w:val="0043164E"/>
    <w:rsid w:val="00431E7A"/>
    <w:rsid w:val="00432572"/>
    <w:rsid w:val="00432894"/>
    <w:rsid w:val="004329E3"/>
    <w:rsid w:val="00433EC6"/>
    <w:rsid w:val="00433FC6"/>
    <w:rsid w:val="004356B9"/>
    <w:rsid w:val="00436227"/>
    <w:rsid w:val="004367A0"/>
    <w:rsid w:val="00437040"/>
    <w:rsid w:val="004379E5"/>
    <w:rsid w:val="00437D02"/>
    <w:rsid w:val="004405D3"/>
    <w:rsid w:val="004406E1"/>
    <w:rsid w:val="00440B93"/>
    <w:rsid w:val="00440F2F"/>
    <w:rsid w:val="004421B2"/>
    <w:rsid w:val="004426CF"/>
    <w:rsid w:val="0044284B"/>
    <w:rsid w:val="004431C8"/>
    <w:rsid w:val="00443694"/>
    <w:rsid w:val="0044394C"/>
    <w:rsid w:val="00444AAE"/>
    <w:rsid w:val="00444FAF"/>
    <w:rsid w:val="0044550A"/>
    <w:rsid w:val="00446432"/>
    <w:rsid w:val="00447DDA"/>
    <w:rsid w:val="00450A34"/>
    <w:rsid w:val="00450FA8"/>
    <w:rsid w:val="004510DA"/>
    <w:rsid w:val="00451C2C"/>
    <w:rsid w:val="00452162"/>
    <w:rsid w:val="0045323F"/>
    <w:rsid w:val="00453609"/>
    <w:rsid w:val="00454D05"/>
    <w:rsid w:val="0045547A"/>
    <w:rsid w:val="00455AFB"/>
    <w:rsid w:val="00456ABE"/>
    <w:rsid w:val="00456E49"/>
    <w:rsid w:val="00457B9E"/>
    <w:rsid w:val="00457EE0"/>
    <w:rsid w:val="00457F3B"/>
    <w:rsid w:val="00460069"/>
    <w:rsid w:val="00460B42"/>
    <w:rsid w:val="004626AA"/>
    <w:rsid w:val="00463A9E"/>
    <w:rsid w:val="0046415D"/>
    <w:rsid w:val="00464DFD"/>
    <w:rsid w:val="00466231"/>
    <w:rsid w:val="00466982"/>
    <w:rsid w:val="00466B44"/>
    <w:rsid w:val="00470EF3"/>
    <w:rsid w:val="0047150B"/>
    <w:rsid w:val="0047271D"/>
    <w:rsid w:val="004735BA"/>
    <w:rsid w:val="00473C66"/>
    <w:rsid w:val="00474169"/>
    <w:rsid w:val="004743E6"/>
    <w:rsid w:val="004744AD"/>
    <w:rsid w:val="00476232"/>
    <w:rsid w:val="00476AD8"/>
    <w:rsid w:val="004773F8"/>
    <w:rsid w:val="00480B5A"/>
    <w:rsid w:val="00480DD3"/>
    <w:rsid w:val="00482367"/>
    <w:rsid w:val="0048237C"/>
    <w:rsid w:val="0048277E"/>
    <w:rsid w:val="00482C7D"/>
    <w:rsid w:val="00482E5C"/>
    <w:rsid w:val="00482E94"/>
    <w:rsid w:val="004837B3"/>
    <w:rsid w:val="004846A1"/>
    <w:rsid w:val="004846E1"/>
    <w:rsid w:val="00484C41"/>
    <w:rsid w:val="00484E9A"/>
    <w:rsid w:val="004854C0"/>
    <w:rsid w:val="00485CD5"/>
    <w:rsid w:val="0048607B"/>
    <w:rsid w:val="004865AE"/>
    <w:rsid w:val="0049080F"/>
    <w:rsid w:val="00490B03"/>
    <w:rsid w:val="0049288F"/>
    <w:rsid w:val="00492B59"/>
    <w:rsid w:val="004934DD"/>
    <w:rsid w:val="0049458F"/>
    <w:rsid w:val="004953C8"/>
    <w:rsid w:val="00496644"/>
    <w:rsid w:val="00496A7B"/>
    <w:rsid w:val="004971DE"/>
    <w:rsid w:val="00497B52"/>
    <w:rsid w:val="004A021C"/>
    <w:rsid w:val="004A0FDD"/>
    <w:rsid w:val="004A1097"/>
    <w:rsid w:val="004A192B"/>
    <w:rsid w:val="004A262C"/>
    <w:rsid w:val="004A342B"/>
    <w:rsid w:val="004A3E01"/>
    <w:rsid w:val="004A41F5"/>
    <w:rsid w:val="004A44C1"/>
    <w:rsid w:val="004A5EF6"/>
    <w:rsid w:val="004B0394"/>
    <w:rsid w:val="004B07A1"/>
    <w:rsid w:val="004B0AA8"/>
    <w:rsid w:val="004B2205"/>
    <w:rsid w:val="004B278C"/>
    <w:rsid w:val="004B3081"/>
    <w:rsid w:val="004B3C66"/>
    <w:rsid w:val="004B402F"/>
    <w:rsid w:val="004B4853"/>
    <w:rsid w:val="004B537A"/>
    <w:rsid w:val="004B59C7"/>
    <w:rsid w:val="004B6B5B"/>
    <w:rsid w:val="004B7980"/>
    <w:rsid w:val="004B7A2A"/>
    <w:rsid w:val="004C0B64"/>
    <w:rsid w:val="004C101F"/>
    <w:rsid w:val="004C1662"/>
    <w:rsid w:val="004C29E1"/>
    <w:rsid w:val="004C32CF"/>
    <w:rsid w:val="004C3C3B"/>
    <w:rsid w:val="004C4514"/>
    <w:rsid w:val="004C49A8"/>
    <w:rsid w:val="004C4AAA"/>
    <w:rsid w:val="004C63E1"/>
    <w:rsid w:val="004C6FCA"/>
    <w:rsid w:val="004C73DA"/>
    <w:rsid w:val="004D07A2"/>
    <w:rsid w:val="004D1284"/>
    <w:rsid w:val="004D3133"/>
    <w:rsid w:val="004D353E"/>
    <w:rsid w:val="004D3E55"/>
    <w:rsid w:val="004D4282"/>
    <w:rsid w:val="004D4323"/>
    <w:rsid w:val="004D599A"/>
    <w:rsid w:val="004D5A89"/>
    <w:rsid w:val="004D5CA3"/>
    <w:rsid w:val="004D66D2"/>
    <w:rsid w:val="004D72EF"/>
    <w:rsid w:val="004D7962"/>
    <w:rsid w:val="004D7BEA"/>
    <w:rsid w:val="004E0F52"/>
    <w:rsid w:val="004E108A"/>
    <w:rsid w:val="004E1AFB"/>
    <w:rsid w:val="004E1C4C"/>
    <w:rsid w:val="004E1EEC"/>
    <w:rsid w:val="004E20E1"/>
    <w:rsid w:val="004E28ED"/>
    <w:rsid w:val="004E35F7"/>
    <w:rsid w:val="004E4F60"/>
    <w:rsid w:val="004E57D8"/>
    <w:rsid w:val="004E5F7C"/>
    <w:rsid w:val="004E62B5"/>
    <w:rsid w:val="004E633E"/>
    <w:rsid w:val="004E6722"/>
    <w:rsid w:val="004E7CFD"/>
    <w:rsid w:val="004F01FD"/>
    <w:rsid w:val="004F06C4"/>
    <w:rsid w:val="004F15CC"/>
    <w:rsid w:val="004F1D68"/>
    <w:rsid w:val="004F2986"/>
    <w:rsid w:val="004F3A3D"/>
    <w:rsid w:val="004F4B39"/>
    <w:rsid w:val="004F5EE6"/>
    <w:rsid w:val="004F6AB2"/>
    <w:rsid w:val="004F6D48"/>
    <w:rsid w:val="004F6EEC"/>
    <w:rsid w:val="004F740F"/>
    <w:rsid w:val="005008F2"/>
    <w:rsid w:val="00500B15"/>
    <w:rsid w:val="0050124C"/>
    <w:rsid w:val="00501A4D"/>
    <w:rsid w:val="00501A7E"/>
    <w:rsid w:val="00501B3B"/>
    <w:rsid w:val="00502AE5"/>
    <w:rsid w:val="00502AE6"/>
    <w:rsid w:val="00502DEA"/>
    <w:rsid w:val="00502EF1"/>
    <w:rsid w:val="00503854"/>
    <w:rsid w:val="005047BF"/>
    <w:rsid w:val="00505741"/>
    <w:rsid w:val="00505FDA"/>
    <w:rsid w:val="00506FCC"/>
    <w:rsid w:val="00507970"/>
    <w:rsid w:val="00507BB7"/>
    <w:rsid w:val="00507C33"/>
    <w:rsid w:val="00510226"/>
    <w:rsid w:val="00510282"/>
    <w:rsid w:val="0051038C"/>
    <w:rsid w:val="00510B97"/>
    <w:rsid w:val="00510D41"/>
    <w:rsid w:val="00513221"/>
    <w:rsid w:val="005138EC"/>
    <w:rsid w:val="005141F4"/>
    <w:rsid w:val="0051512E"/>
    <w:rsid w:val="00515784"/>
    <w:rsid w:val="00515B02"/>
    <w:rsid w:val="005166C7"/>
    <w:rsid w:val="00520725"/>
    <w:rsid w:val="00520876"/>
    <w:rsid w:val="0052168A"/>
    <w:rsid w:val="00521A7F"/>
    <w:rsid w:val="00521D6D"/>
    <w:rsid w:val="00522A51"/>
    <w:rsid w:val="00522FE7"/>
    <w:rsid w:val="0052300D"/>
    <w:rsid w:val="00523589"/>
    <w:rsid w:val="00523629"/>
    <w:rsid w:val="00523BA9"/>
    <w:rsid w:val="00523E34"/>
    <w:rsid w:val="0052429F"/>
    <w:rsid w:val="00524412"/>
    <w:rsid w:val="00524F62"/>
    <w:rsid w:val="00525087"/>
    <w:rsid w:val="00525528"/>
    <w:rsid w:val="00525C64"/>
    <w:rsid w:val="00527779"/>
    <w:rsid w:val="0053060C"/>
    <w:rsid w:val="005307B8"/>
    <w:rsid w:val="00530D66"/>
    <w:rsid w:val="00531572"/>
    <w:rsid w:val="00532E97"/>
    <w:rsid w:val="0053395D"/>
    <w:rsid w:val="00533DD4"/>
    <w:rsid w:val="005342DC"/>
    <w:rsid w:val="0053486D"/>
    <w:rsid w:val="00534932"/>
    <w:rsid w:val="00535001"/>
    <w:rsid w:val="00536094"/>
    <w:rsid w:val="00536F44"/>
    <w:rsid w:val="00540CA7"/>
    <w:rsid w:val="00540CF2"/>
    <w:rsid w:val="005423E9"/>
    <w:rsid w:val="00542656"/>
    <w:rsid w:val="005429A4"/>
    <w:rsid w:val="0054506E"/>
    <w:rsid w:val="005450D0"/>
    <w:rsid w:val="00546654"/>
    <w:rsid w:val="00547316"/>
    <w:rsid w:val="00550B5F"/>
    <w:rsid w:val="0055102A"/>
    <w:rsid w:val="005533D8"/>
    <w:rsid w:val="0055380B"/>
    <w:rsid w:val="005545C6"/>
    <w:rsid w:val="00555C27"/>
    <w:rsid w:val="00556B71"/>
    <w:rsid w:val="00556CB7"/>
    <w:rsid w:val="0055702C"/>
    <w:rsid w:val="0055705D"/>
    <w:rsid w:val="005575A8"/>
    <w:rsid w:val="00557FBB"/>
    <w:rsid w:val="00560532"/>
    <w:rsid w:val="00561A27"/>
    <w:rsid w:val="00562452"/>
    <w:rsid w:val="00562A21"/>
    <w:rsid w:val="00563A96"/>
    <w:rsid w:val="0056471B"/>
    <w:rsid w:val="00564A3E"/>
    <w:rsid w:val="00564ADF"/>
    <w:rsid w:val="00565327"/>
    <w:rsid w:val="0056634A"/>
    <w:rsid w:val="00567764"/>
    <w:rsid w:val="005700A4"/>
    <w:rsid w:val="00570EF7"/>
    <w:rsid w:val="0057231B"/>
    <w:rsid w:val="0057290B"/>
    <w:rsid w:val="00572D6F"/>
    <w:rsid w:val="00572D8B"/>
    <w:rsid w:val="0057344C"/>
    <w:rsid w:val="005739D8"/>
    <w:rsid w:val="00574D8C"/>
    <w:rsid w:val="005753A7"/>
    <w:rsid w:val="005759BA"/>
    <w:rsid w:val="005760BE"/>
    <w:rsid w:val="00576564"/>
    <w:rsid w:val="00577864"/>
    <w:rsid w:val="00577A2D"/>
    <w:rsid w:val="00577E80"/>
    <w:rsid w:val="005816C2"/>
    <w:rsid w:val="0058236F"/>
    <w:rsid w:val="00582D25"/>
    <w:rsid w:val="00582F30"/>
    <w:rsid w:val="005838A0"/>
    <w:rsid w:val="00584169"/>
    <w:rsid w:val="00584A8A"/>
    <w:rsid w:val="00584CDA"/>
    <w:rsid w:val="0058539B"/>
    <w:rsid w:val="00585E06"/>
    <w:rsid w:val="00587E70"/>
    <w:rsid w:val="00590283"/>
    <w:rsid w:val="005905EE"/>
    <w:rsid w:val="00591529"/>
    <w:rsid w:val="00591817"/>
    <w:rsid w:val="00591940"/>
    <w:rsid w:val="005920BB"/>
    <w:rsid w:val="00592123"/>
    <w:rsid w:val="00592687"/>
    <w:rsid w:val="005928BD"/>
    <w:rsid w:val="00592C64"/>
    <w:rsid w:val="005931CC"/>
    <w:rsid w:val="005933C9"/>
    <w:rsid w:val="005936AE"/>
    <w:rsid w:val="00594323"/>
    <w:rsid w:val="00595DC8"/>
    <w:rsid w:val="005974B0"/>
    <w:rsid w:val="005977C6"/>
    <w:rsid w:val="005A0299"/>
    <w:rsid w:val="005A06E6"/>
    <w:rsid w:val="005A09A8"/>
    <w:rsid w:val="005A2003"/>
    <w:rsid w:val="005A225E"/>
    <w:rsid w:val="005A27F6"/>
    <w:rsid w:val="005A28F0"/>
    <w:rsid w:val="005A680A"/>
    <w:rsid w:val="005A6C40"/>
    <w:rsid w:val="005B0CF0"/>
    <w:rsid w:val="005B102F"/>
    <w:rsid w:val="005B1408"/>
    <w:rsid w:val="005B235A"/>
    <w:rsid w:val="005B2A5D"/>
    <w:rsid w:val="005B3A9C"/>
    <w:rsid w:val="005B51FF"/>
    <w:rsid w:val="005B593A"/>
    <w:rsid w:val="005C01EF"/>
    <w:rsid w:val="005C04E7"/>
    <w:rsid w:val="005C072B"/>
    <w:rsid w:val="005C0B72"/>
    <w:rsid w:val="005C1812"/>
    <w:rsid w:val="005C27EB"/>
    <w:rsid w:val="005C2814"/>
    <w:rsid w:val="005C2FEE"/>
    <w:rsid w:val="005C363A"/>
    <w:rsid w:val="005C3805"/>
    <w:rsid w:val="005C39A9"/>
    <w:rsid w:val="005C59AC"/>
    <w:rsid w:val="005C5CD7"/>
    <w:rsid w:val="005C5F23"/>
    <w:rsid w:val="005C5FD7"/>
    <w:rsid w:val="005C63CE"/>
    <w:rsid w:val="005C69AE"/>
    <w:rsid w:val="005C7556"/>
    <w:rsid w:val="005C7822"/>
    <w:rsid w:val="005D0A03"/>
    <w:rsid w:val="005D0EEE"/>
    <w:rsid w:val="005D1656"/>
    <w:rsid w:val="005D198B"/>
    <w:rsid w:val="005D1DEA"/>
    <w:rsid w:val="005D2010"/>
    <w:rsid w:val="005D278D"/>
    <w:rsid w:val="005D3694"/>
    <w:rsid w:val="005D3903"/>
    <w:rsid w:val="005D3A8F"/>
    <w:rsid w:val="005D44F3"/>
    <w:rsid w:val="005D4609"/>
    <w:rsid w:val="005D49F1"/>
    <w:rsid w:val="005D5BB4"/>
    <w:rsid w:val="005D5D85"/>
    <w:rsid w:val="005D5F09"/>
    <w:rsid w:val="005D66EF"/>
    <w:rsid w:val="005D6ED3"/>
    <w:rsid w:val="005E0449"/>
    <w:rsid w:val="005E0940"/>
    <w:rsid w:val="005E0E90"/>
    <w:rsid w:val="005E14A3"/>
    <w:rsid w:val="005E1FA7"/>
    <w:rsid w:val="005E2C39"/>
    <w:rsid w:val="005E3789"/>
    <w:rsid w:val="005E38CF"/>
    <w:rsid w:val="005E391F"/>
    <w:rsid w:val="005E40C3"/>
    <w:rsid w:val="005E4EB3"/>
    <w:rsid w:val="005E4F2F"/>
    <w:rsid w:val="005E600C"/>
    <w:rsid w:val="005E626F"/>
    <w:rsid w:val="005E664F"/>
    <w:rsid w:val="005E7B52"/>
    <w:rsid w:val="005F1BBE"/>
    <w:rsid w:val="005F28B1"/>
    <w:rsid w:val="005F32D8"/>
    <w:rsid w:val="005F361D"/>
    <w:rsid w:val="005F383E"/>
    <w:rsid w:val="005F4289"/>
    <w:rsid w:val="005F4502"/>
    <w:rsid w:val="005F471A"/>
    <w:rsid w:val="005F56B7"/>
    <w:rsid w:val="005F780A"/>
    <w:rsid w:val="00600123"/>
    <w:rsid w:val="0060034C"/>
    <w:rsid w:val="00600615"/>
    <w:rsid w:val="006006A4"/>
    <w:rsid w:val="0060206C"/>
    <w:rsid w:val="00602ABF"/>
    <w:rsid w:val="00602BD1"/>
    <w:rsid w:val="00602CC1"/>
    <w:rsid w:val="00602F40"/>
    <w:rsid w:val="0060359F"/>
    <w:rsid w:val="00603EC9"/>
    <w:rsid w:val="00604157"/>
    <w:rsid w:val="00604161"/>
    <w:rsid w:val="00604669"/>
    <w:rsid w:val="006049C4"/>
    <w:rsid w:val="00605471"/>
    <w:rsid w:val="006064B8"/>
    <w:rsid w:val="0060694F"/>
    <w:rsid w:val="00606AD2"/>
    <w:rsid w:val="00612A78"/>
    <w:rsid w:val="00613493"/>
    <w:rsid w:val="006137EE"/>
    <w:rsid w:val="006139AE"/>
    <w:rsid w:val="00613BC1"/>
    <w:rsid w:val="006147A2"/>
    <w:rsid w:val="006148AD"/>
    <w:rsid w:val="00614B4C"/>
    <w:rsid w:val="006156DC"/>
    <w:rsid w:val="00615D37"/>
    <w:rsid w:val="00615DAA"/>
    <w:rsid w:val="00616907"/>
    <w:rsid w:val="00616CB8"/>
    <w:rsid w:val="00621A84"/>
    <w:rsid w:val="006222C4"/>
    <w:rsid w:val="00623739"/>
    <w:rsid w:val="00624136"/>
    <w:rsid w:val="00624934"/>
    <w:rsid w:val="00625207"/>
    <w:rsid w:val="006252EC"/>
    <w:rsid w:val="0062558F"/>
    <w:rsid w:val="00626053"/>
    <w:rsid w:val="00626617"/>
    <w:rsid w:val="0062665F"/>
    <w:rsid w:val="006271BC"/>
    <w:rsid w:val="00627E5B"/>
    <w:rsid w:val="00630417"/>
    <w:rsid w:val="0063067C"/>
    <w:rsid w:val="00630750"/>
    <w:rsid w:val="00632CFA"/>
    <w:rsid w:val="006330E8"/>
    <w:rsid w:val="006339CB"/>
    <w:rsid w:val="00634D6C"/>
    <w:rsid w:val="0063521A"/>
    <w:rsid w:val="00636117"/>
    <w:rsid w:val="00637B6D"/>
    <w:rsid w:val="00640441"/>
    <w:rsid w:val="00641BDB"/>
    <w:rsid w:val="006427A8"/>
    <w:rsid w:val="00642CA7"/>
    <w:rsid w:val="00642E64"/>
    <w:rsid w:val="00643BDF"/>
    <w:rsid w:val="0064471B"/>
    <w:rsid w:val="00644E6F"/>
    <w:rsid w:val="00644EC1"/>
    <w:rsid w:val="00645BEC"/>
    <w:rsid w:val="00645CDA"/>
    <w:rsid w:val="006464AE"/>
    <w:rsid w:val="006466D8"/>
    <w:rsid w:val="0064739B"/>
    <w:rsid w:val="006474F9"/>
    <w:rsid w:val="0065053F"/>
    <w:rsid w:val="006506E0"/>
    <w:rsid w:val="00650903"/>
    <w:rsid w:val="00650CA2"/>
    <w:rsid w:val="006510AA"/>
    <w:rsid w:val="006516CD"/>
    <w:rsid w:val="006517E7"/>
    <w:rsid w:val="00651F8D"/>
    <w:rsid w:val="00652313"/>
    <w:rsid w:val="006525CE"/>
    <w:rsid w:val="0065279A"/>
    <w:rsid w:val="00652996"/>
    <w:rsid w:val="0065328E"/>
    <w:rsid w:val="00653F7D"/>
    <w:rsid w:val="0065478F"/>
    <w:rsid w:val="00654FBE"/>
    <w:rsid w:val="00655220"/>
    <w:rsid w:val="00655DD5"/>
    <w:rsid w:val="006565B1"/>
    <w:rsid w:val="00656B77"/>
    <w:rsid w:val="00656F9E"/>
    <w:rsid w:val="00657518"/>
    <w:rsid w:val="006601A2"/>
    <w:rsid w:val="0066020D"/>
    <w:rsid w:val="00660439"/>
    <w:rsid w:val="006606BC"/>
    <w:rsid w:val="0066070F"/>
    <w:rsid w:val="006625EA"/>
    <w:rsid w:val="00662755"/>
    <w:rsid w:val="006631FF"/>
    <w:rsid w:val="00663657"/>
    <w:rsid w:val="00663786"/>
    <w:rsid w:val="00663A75"/>
    <w:rsid w:val="00665677"/>
    <w:rsid w:val="00665772"/>
    <w:rsid w:val="00666476"/>
    <w:rsid w:val="006666F7"/>
    <w:rsid w:val="00667045"/>
    <w:rsid w:val="00667200"/>
    <w:rsid w:val="0066750D"/>
    <w:rsid w:val="00670D6A"/>
    <w:rsid w:val="0067118C"/>
    <w:rsid w:val="00671C4B"/>
    <w:rsid w:val="006731D6"/>
    <w:rsid w:val="006733F2"/>
    <w:rsid w:val="006735BA"/>
    <w:rsid w:val="00674668"/>
    <w:rsid w:val="00674AA8"/>
    <w:rsid w:val="00674AC3"/>
    <w:rsid w:val="00675643"/>
    <w:rsid w:val="00675DF4"/>
    <w:rsid w:val="00675F3A"/>
    <w:rsid w:val="006768E0"/>
    <w:rsid w:val="00676BDD"/>
    <w:rsid w:val="00676FDF"/>
    <w:rsid w:val="0067738C"/>
    <w:rsid w:val="00680395"/>
    <w:rsid w:val="006805E3"/>
    <w:rsid w:val="006807B1"/>
    <w:rsid w:val="00682A14"/>
    <w:rsid w:val="00682B5A"/>
    <w:rsid w:val="00683072"/>
    <w:rsid w:val="00683704"/>
    <w:rsid w:val="006839EF"/>
    <w:rsid w:val="00683CB0"/>
    <w:rsid w:val="00685171"/>
    <w:rsid w:val="00687679"/>
    <w:rsid w:val="0069159C"/>
    <w:rsid w:val="00691F9D"/>
    <w:rsid w:val="006936F4"/>
    <w:rsid w:val="00693747"/>
    <w:rsid w:val="006938A6"/>
    <w:rsid w:val="00694133"/>
    <w:rsid w:val="0069463E"/>
    <w:rsid w:val="00695113"/>
    <w:rsid w:val="0069556C"/>
    <w:rsid w:val="0069597C"/>
    <w:rsid w:val="00695A27"/>
    <w:rsid w:val="00695C5C"/>
    <w:rsid w:val="00697654"/>
    <w:rsid w:val="00697AD2"/>
    <w:rsid w:val="00697EC5"/>
    <w:rsid w:val="006A0A14"/>
    <w:rsid w:val="006A0A50"/>
    <w:rsid w:val="006A1032"/>
    <w:rsid w:val="006A13F2"/>
    <w:rsid w:val="006A1BAC"/>
    <w:rsid w:val="006A221D"/>
    <w:rsid w:val="006A3855"/>
    <w:rsid w:val="006A471A"/>
    <w:rsid w:val="006A4A45"/>
    <w:rsid w:val="006A517A"/>
    <w:rsid w:val="006A5489"/>
    <w:rsid w:val="006A55B3"/>
    <w:rsid w:val="006A6179"/>
    <w:rsid w:val="006A758B"/>
    <w:rsid w:val="006B00FF"/>
    <w:rsid w:val="006B0469"/>
    <w:rsid w:val="006B134F"/>
    <w:rsid w:val="006B27AF"/>
    <w:rsid w:val="006B3699"/>
    <w:rsid w:val="006B3EC9"/>
    <w:rsid w:val="006B43CD"/>
    <w:rsid w:val="006B49C9"/>
    <w:rsid w:val="006B5020"/>
    <w:rsid w:val="006B5DF0"/>
    <w:rsid w:val="006B684D"/>
    <w:rsid w:val="006B6CEA"/>
    <w:rsid w:val="006B7197"/>
    <w:rsid w:val="006C0379"/>
    <w:rsid w:val="006C03E0"/>
    <w:rsid w:val="006C125E"/>
    <w:rsid w:val="006C1567"/>
    <w:rsid w:val="006C1B4C"/>
    <w:rsid w:val="006C2646"/>
    <w:rsid w:val="006C2E83"/>
    <w:rsid w:val="006C44DE"/>
    <w:rsid w:val="006C4B22"/>
    <w:rsid w:val="006C4EC4"/>
    <w:rsid w:val="006C5025"/>
    <w:rsid w:val="006C5942"/>
    <w:rsid w:val="006C5ACB"/>
    <w:rsid w:val="006C6924"/>
    <w:rsid w:val="006D0843"/>
    <w:rsid w:val="006D0EED"/>
    <w:rsid w:val="006D0F07"/>
    <w:rsid w:val="006D0F1F"/>
    <w:rsid w:val="006D1485"/>
    <w:rsid w:val="006D2D61"/>
    <w:rsid w:val="006D3853"/>
    <w:rsid w:val="006D3B2F"/>
    <w:rsid w:val="006D410C"/>
    <w:rsid w:val="006D4B6C"/>
    <w:rsid w:val="006D5702"/>
    <w:rsid w:val="006D6089"/>
    <w:rsid w:val="006D6419"/>
    <w:rsid w:val="006D777B"/>
    <w:rsid w:val="006D787C"/>
    <w:rsid w:val="006D7FB0"/>
    <w:rsid w:val="006E03A7"/>
    <w:rsid w:val="006E07E7"/>
    <w:rsid w:val="006E1683"/>
    <w:rsid w:val="006E3955"/>
    <w:rsid w:val="006E501F"/>
    <w:rsid w:val="006E50FE"/>
    <w:rsid w:val="006E66E1"/>
    <w:rsid w:val="006E723D"/>
    <w:rsid w:val="006E7410"/>
    <w:rsid w:val="006F0007"/>
    <w:rsid w:val="006F077F"/>
    <w:rsid w:val="006F1455"/>
    <w:rsid w:val="006F1A56"/>
    <w:rsid w:val="006F1CA9"/>
    <w:rsid w:val="006F2012"/>
    <w:rsid w:val="006F2700"/>
    <w:rsid w:val="006F2927"/>
    <w:rsid w:val="006F3756"/>
    <w:rsid w:val="006F3DDD"/>
    <w:rsid w:val="006F4386"/>
    <w:rsid w:val="006F47C0"/>
    <w:rsid w:val="006F4A2C"/>
    <w:rsid w:val="006F5897"/>
    <w:rsid w:val="006F5FCF"/>
    <w:rsid w:val="006F6500"/>
    <w:rsid w:val="006F6866"/>
    <w:rsid w:val="006F7456"/>
    <w:rsid w:val="006F7A79"/>
    <w:rsid w:val="00701A92"/>
    <w:rsid w:val="00701EFA"/>
    <w:rsid w:val="007036EF"/>
    <w:rsid w:val="00705053"/>
    <w:rsid w:val="00705663"/>
    <w:rsid w:val="00705E64"/>
    <w:rsid w:val="007077C1"/>
    <w:rsid w:val="0070792E"/>
    <w:rsid w:val="00710CCC"/>
    <w:rsid w:val="00711B8A"/>
    <w:rsid w:val="00711D67"/>
    <w:rsid w:val="00712378"/>
    <w:rsid w:val="00712A5C"/>
    <w:rsid w:val="00713452"/>
    <w:rsid w:val="0071380F"/>
    <w:rsid w:val="00714A81"/>
    <w:rsid w:val="00714D54"/>
    <w:rsid w:val="00715248"/>
    <w:rsid w:val="007154A2"/>
    <w:rsid w:val="00715F84"/>
    <w:rsid w:val="00716368"/>
    <w:rsid w:val="0071715F"/>
    <w:rsid w:val="007207B8"/>
    <w:rsid w:val="0072123A"/>
    <w:rsid w:val="007217C9"/>
    <w:rsid w:val="00722D75"/>
    <w:rsid w:val="00723466"/>
    <w:rsid w:val="007236BB"/>
    <w:rsid w:val="00723EFE"/>
    <w:rsid w:val="00726977"/>
    <w:rsid w:val="007271F0"/>
    <w:rsid w:val="00727458"/>
    <w:rsid w:val="00727AC1"/>
    <w:rsid w:val="00727F55"/>
    <w:rsid w:val="0073113A"/>
    <w:rsid w:val="007311BC"/>
    <w:rsid w:val="00731A3A"/>
    <w:rsid w:val="00731C0A"/>
    <w:rsid w:val="00733A50"/>
    <w:rsid w:val="00733BE9"/>
    <w:rsid w:val="007351D9"/>
    <w:rsid w:val="00735B8C"/>
    <w:rsid w:val="0073693F"/>
    <w:rsid w:val="0073729B"/>
    <w:rsid w:val="0073756A"/>
    <w:rsid w:val="00737720"/>
    <w:rsid w:val="007401F6"/>
    <w:rsid w:val="00740201"/>
    <w:rsid w:val="0074084C"/>
    <w:rsid w:val="00740CC6"/>
    <w:rsid w:val="00741588"/>
    <w:rsid w:val="00741CF8"/>
    <w:rsid w:val="00741DE7"/>
    <w:rsid w:val="0074281D"/>
    <w:rsid w:val="00742D12"/>
    <w:rsid w:val="00744D6A"/>
    <w:rsid w:val="00744EE5"/>
    <w:rsid w:val="00745704"/>
    <w:rsid w:val="007462BC"/>
    <w:rsid w:val="0074660A"/>
    <w:rsid w:val="00746854"/>
    <w:rsid w:val="00746C23"/>
    <w:rsid w:val="00746FA1"/>
    <w:rsid w:val="00747048"/>
    <w:rsid w:val="00750BEB"/>
    <w:rsid w:val="0075109A"/>
    <w:rsid w:val="00751A61"/>
    <w:rsid w:val="00751F90"/>
    <w:rsid w:val="00752001"/>
    <w:rsid w:val="007538F2"/>
    <w:rsid w:val="00754B31"/>
    <w:rsid w:val="00754C1D"/>
    <w:rsid w:val="0075506B"/>
    <w:rsid w:val="00755D83"/>
    <w:rsid w:val="007560BB"/>
    <w:rsid w:val="00756A7B"/>
    <w:rsid w:val="00756BDA"/>
    <w:rsid w:val="00760815"/>
    <w:rsid w:val="00760FDF"/>
    <w:rsid w:val="00761CEF"/>
    <w:rsid w:val="00762030"/>
    <w:rsid w:val="007628A3"/>
    <w:rsid w:val="007637C0"/>
    <w:rsid w:val="007639EB"/>
    <w:rsid w:val="007641B3"/>
    <w:rsid w:val="00764395"/>
    <w:rsid w:val="00764B5A"/>
    <w:rsid w:val="0076581B"/>
    <w:rsid w:val="00765CE1"/>
    <w:rsid w:val="0076674B"/>
    <w:rsid w:val="00766D70"/>
    <w:rsid w:val="00766DD3"/>
    <w:rsid w:val="0077248C"/>
    <w:rsid w:val="00772526"/>
    <w:rsid w:val="007729BD"/>
    <w:rsid w:val="007729D0"/>
    <w:rsid w:val="00773C5C"/>
    <w:rsid w:val="00774801"/>
    <w:rsid w:val="007750FC"/>
    <w:rsid w:val="007764BB"/>
    <w:rsid w:val="0077659B"/>
    <w:rsid w:val="00776812"/>
    <w:rsid w:val="0077747D"/>
    <w:rsid w:val="007775C0"/>
    <w:rsid w:val="00777A8D"/>
    <w:rsid w:val="00780557"/>
    <w:rsid w:val="007807D4"/>
    <w:rsid w:val="00780D76"/>
    <w:rsid w:val="00780FB6"/>
    <w:rsid w:val="0078104F"/>
    <w:rsid w:val="007815EB"/>
    <w:rsid w:val="00781E77"/>
    <w:rsid w:val="00782749"/>
    <w:rsid w:val="007830EB"/>
    <w:rsid w:val="007836E8"/>
    <w:rsid w:val="007840EC"/>
    <w:rsid w:val="007846B4"/>
    <w:rsid w:val="007847A3"/>
    <w:rsid w:val="00784837"/>
    <w:rsid w:val="00784B7B"/>
    <w:rsid w:val="00784F5C"/>
    <w:rsid w:val="007855C1"/>
    <w:rsid w:val="007862B9"/>
    <w:rsid w:val="007866A9"/>
    <w:rsid w:val="0078677B"/>
    <w:rsid w:val="007868C6"/>
    <w:rsid w:val="00786EB1"/>
    <w:rsid w:val="00787A71"/>
    <w:rsid w:val="007900F2"/>
    <w:rsid w:val="00790798"/>
    <w:rsid w:val="007908C7"/>
    <w:rsid w:val="00791D55"/>
    <w:rsid w:val="0079209C"/>
    <w:rsid w:val="00793B15"/>
    <w:rsid w:val="00794580"/>
    <w:rsid w:val="00794E12"/>
    <w:rsid w:val="0079556C"/>
    <w:rsid w:val="00795B63"/>
    <w:rsid w:val="00795D94"/>
    <w:rsid w:val="00795FB6"/>
    <w:rsid w:val="007966D7"/>
    <w:rsid w:val="00797C36"/>
    <w:rsid w:val="00797D9D"/>
    <w:rsid w:val="007A000C"/>
    <w:rsid w:val="007A083F"/>
    <w:rsid w:val="007A133E"/>
    <w:rsid w:val="007A1CAD"/>
    <w:rsid w:val="007A1EE9"/>
    <w:rsid w:val="007A238C"/>
    <w:rsid w:val="007A2C1A"/>
    <w:rsid w:val="007A2CE7"/>
    <w:rsid w:val="007A3382"/>
    <w:rsid w:val="007A38B2"/>
    <w:rsid w:val="007A3BC8"/>
    <w:rsid w:val="007A42BC"/>
    <w:rsid w:val="007A47CF"/>
    <w:rsid w:val="007A4C15"/>
    <w:rsid w:val="007A4C2D"/>
    <w:rsid w:val="007A4D0A"/>
    <w:rsid w:val="007A4E86"/>
    <w:rsid w:val="007A5A86"/>
    <w:rsid w:val="007A5D7A"/>
    <w:rsid w:val="007A6056"/>
    <w:rsid w:val="007A62F1"/>
    <w:rsid w:val="007A65E7"/>
    <w:rsid w:val="007A66E7"/>
    <w:rsid w:val="007A6E63"/>
    <w:rsid w:val="007A78B3"/>
    <w:rsid w:val="007A7E7D"/>
    <w:rsid w:val="007B150E"/>
    <w:rsid w:val="007B23E6"/>
    <w:rsid w:val="007B2EA8"/>
    <w:rsid w:val="007B4788"/>
    <w:rsid w:val="007B4C4D"/>
    <w:rsid w:val="007B5075"/>
    <w:rsid w:val="007B5A6E"/>
    <w:rsid w:val="007B6061"/>
    <w:rsid w:val="007B6AC5"/>
    <w:rsid w:val="007B712B"/>
    <w:rsid w:val="007B715C"/>
    <w:rsid w:val="007B7F22"/>
    <w:rsid w:val="007C00E6"/>
    <w:rsid w:val="007C081E"/>
    <w:rsid w:val="007C0A01"/>
    <w:rsid w:val="007C1AF1"/>
    <w:rsid w:val="007C31A2"/>
    <w:rsid w:val="007C333A"/>
    <w:rsid w:val="007C359D"/>
    <w:rsid w:val="007C3E80"/>
    <w:rsid w:val="007C51C5"/>
    <w:rsid w:val="007C5646"/>
    <w:rsid w:val="007C6B15"/>
    <w:rsid w:val="007C6D09"/>
    <w:rsid w:val="007C7116"/>
    <w:rsid w:val="007C714A"/>
    <w:rsid w:val="007D075E"/>
    <w:rsid w:val="007D12CD"/>
    <w:rsid w:val="007D2552"/>
    <w:rsid w:val="007D295E"/>
    <w:rsid w:val="007D2AF2"/>
    <w:rsid w:val="007D2C19"/>
    <w:rsid w:val="007D2D17"/>
    <w:rsid w:val="007D30D9"/>
    <w:rsid w:val="007D3748"/>
    <w:rsid w:val="007D37A0"/>
    <w:rsid w:val="007D388D"/>
    <w:rsid w:val="007D4406"/>
    <w:rsid w:val="007D4816"/>
    <w:rsid w:val="007D4AFB"/>
    <w:rsid w:val="007D5A8A"/>
    <w:rsid w:val="007D6225"/>
    <w:rsid w:val="007D6CAA"/>
    <w:rsid w:val="007D6CB0"/>
    <w:rsid w:val="007D76B1"/>
    <w:rsid w:val="007D7A81"/>
    <w:rsid w:val="007D7E66"/>
    <w:rsid w:val="007D7EC6"/>
    <w:rsid w:val="007E0C24"/>
    <w:rsid w:val="007E0D51"/>
    <w:rsid w:val="007E2608"/>
    <w:rsid w:val="007E32C7"/>
    <w:rsid w:val="007E3BE9"/>
    <w:rsid w:val="007E3D77"/>
    <w:rsid w:val="007E41F4"/>
    <w:rsid w:val="007E4D53"/>
    <w:rsid w:val="007E51C5"/>
    <w:rsid w:val="007E5C09"/>
    <w:rsid w:val="007E5CF3"/>
    <w:rsid w:val="007E6F7D"/>
    <w:rsid w:val="007F0329"/>
    <w:rsid w:val="007F11D1"/>
    <w:rsid w:val="007F11EF"/>
    <w:rsid w:val="007F1AAE"/>
    <w:rsid w:val="007F2362"/>
    <w:rsid w:val="007F26FC"/>
    <w:rsid w:val="007F284A"/>
    <w:rsid w:val="007F30FD"/>
    <w:rsid w:val="007F404D"/>
    <w:rsid w:val="007F4798"/>
    <w:rsid w:val="007F4939"/>
    <w:rsid w:val="007F494C"/>
    <w:rsid w:val="007F49EA"/>
    <w:rsid w:val="007F603B"/>
    <w:rsid w:val="007F63C6"/>
    <w:rsid w:val="007F7853"/>
    <w:rsid w:val="007F7974"/>
    <w:rsid w:val="007F7CC0"/>
    <w:rsid w:val="00800A30"/>
    <w:rsid w:val="00800E72"/>
    <w:rsid w:val="008029E0"/>
    <w:rsid w:val="00803980"/>
    <w:rsid w:val="00803D04"/>
    <w:rsid w:val="00804ED2"/>
    <w:rsid w:val="0080570F"/>
    <w:rsid w:val="008067E3"/>
    <w:rsid w:val="00806BF2"/>
    <w:rsid w:val="00806C97"/>
    <w:rsid w:val="00807615"/>
    <w:rsid w:val="00807CF5"/>
    <w:rsid w:val="008101A1"/>
    <w:rsid w:val="00810965"/>
    <w:rsid w:val="00810A2C"/>
    <w:rsid w:val="00810A7F"/>
    <w:rsid w:val="00811F63"/>
    <w:rsid w:val="0081217C"/>
    <w:rsid w:val="00812874"/>
    <w:rsid w:val="00812BA4"/>
    <w:rsid w:val="00813BC5"/>
    <w:rsid w:val="008142B4"/>
    <w:rsid w:val="008147A9"/>
    <w:rsid w:val="00814E9D"/>
    <w:rsid w:val="008152B7"/>
    <w:rsid w:val="00816A41"/>
    <w:rsid w:val="00816F02"/>
    <w:rsid w:val="008179C7"/>
    <w:rsid w:val="00817AD5"/>
    <w:rsid w:val="0082003F"/>
    <w:rsid w:val="00820EC0"/>
    <w:rsid w:val="008215CB"/>
    <w:rsid w:val="00821666"/>
    <w:rsid w:val="00821E9C"/>
    <w:rsid w:val="00822FF4"/>
    <w:rsid w:val="008239E4"/>
    <w:rsid w:val="00823BF3"/>
    <w:rsid w:val="00823F26"/>
    <w:rsid w:val="0082477D"/>
    <w:rsid w:val="00827ACB"/>
    <w:rsid w:val="008304B2"/>
    <w:rsid w:val="00830D95"/>
    <w:rsid w:val="00831431"/>
    <w:rsid w:val="00833201"/>
    <w:rsid w:val="008343FE"/>
    <w:rsid w:val="008377F4"/>
    <w:rsid w:val="00837846"/>
    <w:rsid w:val="00840204"/>
    <w:rsid w:val="00841A96"/>
    <w:rsid w:val="0084231C"/>
    <w:rsid w:val="008423F6"/>
    <w:rsid w:val="008430A8"/>
    <w:rsid w:val="00843375"/>
    <w:rsid w:val="00843514"/>
    <w:rsid w:val="008435EA"/>
    <w:rsid w:val="00843A5D"/>
    <w:rsid w:val="00843AA4"/>
    <w:rsid w:val="00843B57"/>
    <w:rsid w:val="008443F1"/>
    <w:rsid w:val="008446F6"/>
    <w:rsid w:val="00845E0A"/>
    <w:rsid w:val="00845E78"/>
    <w:rsid w:val="00846834"/>
    <w:rsid w:val="008468E5"/>
    <w:rsid w:val="00846C4F"/>
    <w:rsid w:val="008474EE"/>
    <w:rsid w:val="008475FA"/>
    <w:rsid w:val="00847B32"/>
    <w:rsid w:val="00850D3E"/>
    <w:rsid w:val="00851A8B"/>
    <w:rsid w:val="00851BE5"/>
    <w:rsid w:val="0085235E"/>
    <w:rsid w:val="0085266A"/>
    <w:rsid w:val="0085467F"/>
    <w:rsid w:val="00854B8B"/>
    <w:rsid w:val="00855846"/>
    <w:rsid w:val="008568A3"/>
    <w:rsid w:val="00856923"/>
    <w:rsid w:val="0086014B"/>
    <w:rsid w:val="0086057F"/>
    <w:rsid w:val="00860D77"/>
    <w:rsid w:val="00860FEC"/>
    <w:rsid w:val="00861D40"/>
    <w:rsid w:val="00862496"/>
    <w:rsid w:val="008631A8"/>
    <w:rsid w:val="00863FC1"/>
    <w:rsid w:val="008646A8"/>
    <w:rsid w:val="00865D88"/>
    <w:rsid w:val="00865F21"/>
    <w:rsid w:val="0086639F"/>
    <w:rsid w:val="00866B9E"/>
    <w:rsid w:val="00867643"/>
    <w:rsid w:val="00870077"/>
    <w:rsid w:val="00870DD2"/>
    <w:rsid w:val="008720D2"/>
    <w:rsid w:val="00872268"/>
    <w:rsid w:val="00872562"/>
    <w:rsid w:val="008725D6"/>
    <w:rsid w:val="00872CE4"/>
    <w:rsid w:val="00873925"/>
    <w:rsid w:val="00873DE7"/>
    <w:rsid w:val="0087443F"/>
    <w:rsid w:val="00874D79"/>
    <w:rsid w:val="008753A9"/>
    <w:rsid w:val="00875529"/>
    <w:rsid w:val="008759B4"/>
    <w:rsid w:val="00876370"/>
    <w:rsid w:val="00876D53"/>
    <w:rsid w:val="0087717A"/>
    <w:rsid w:val="008771BE"/>
    <w:rsid w:val="0087756B"/>
    <w:rsid w:val="0088017A"/>
    <w:rsid w:val="0088026F"/>
    <w:rsid w:val="00880317"/>
    <w:rsid w:val="008805C4"/>
    <w:rsid w:val="008818ED"/>
    <w:rsid w:val="00882557"/>
    <w:rsid w:val="008829BC"/>
    <w:rsid w:val="008836DE"/>
    <w:rsid w:val="008842EE"/>
    <w:rsid w:val="0088458A"/>
    <w:rsid w:val="00884B08"/>
    <w:rsid w:val="008855E7"/>
    <w:rsid w:val="008858A2"/>
    <w:rsid w:val="00885B72"/>
    <w:rsid w:val="008868E0"/>
    <w:rsid w:val="008872B9"/>
    <w:rsid w:val="00887685"/>
    <w:rsid w:val="00890B08"/>
    <w:rsid w:val="00890C35"/>
    <w:rsid w:val="0089169C"/>
    <w:rsid w:val="008917C7"/>
    <w:rsid w:val="00893052"/>
    <w:rsid w:val="00893F71"/>
    <w:rsid w:val="008943FD"/>
    <w:rsid w:val="0089472F"/>
    <w:rsid w:val="008951C9"/>
    <w:rsid w:val="00895D9C"/>
    <w:rsid w:val="00896948"/>
    <w:rsid w:val="00896C58"/>
    <w:rsid w:val="008A00A6"/>
    <w:rsid w:val="008A0BBA"/>
    <w:rsid w:val="008A1112"/>
    <w:rsid w:val="008A1C1F"/>
    <w:rsid w:val="008A26C4"/>
    <w:rsid w:val="008A326B"/>
    <w:rsid w:val="008A3A72"/>
    <w:rsid w:val="008A4556"/>
    <w:rsid w:val="008A55CE"/>
    <w:rsid w:val="008A5705"/>
    <w:rsid w:val="008A5BB4"/>
    <w:rsid w:val="008A6616"/>
    <w:rsid w:val="008A6680"/>
    <w:rsid w:val="008A6992"/>
    <w:rsid w:val="008A6ABE"/>
    <w:rsid w:val="008A6E25"/>
    <w:rsid w:val="008A75E9"/>
    <w:rsid w:val="008A7795"/>
    <w:rsid w:val="008B037D"/>
    <w:rsid w:val="008B0599"/>
    <w:rsid w:val="008B0B8B"/>
    <w:rsid w:val="008B0BC4"/>
    <w:rsid w:val="008B1074"/>
    <w:rsid w:val="008B1556"/>
    <w:rsid w:val="008B188D"/>
    <w:rsid w:val="008B290F"/>
    <w:rsid w:val="008B33AC"/>
    <w:rsid w:val="008B36F3"/>
    <w:rsid w:val="008B3E6C"/>
    <w:rsid w:val="008B4A46"/>
    <w:rsid w:val="008B5C74"/>
    <w:rsid w:val="008B5FD8"/>
    <w:rsid w:val="008B69D7"/>
    <w:rsid w:val="008B6AFD"/>
    <w:rsid w:val="008C00EC"/>
    <w:rsid w:val="008C1D47"/>
    <w:rsid w:val="008C20C0"/>
    <w:rsid w:val="008C2673"/>
    <w:rsid w:val="008C4886"/>
    <w:rsid w:val="008C56B9"/>
    <w:rsid w:val="008C5ED0"/>
    <w:rsid w:val="008C6D26"/>
    <w:rsid w:val="008C701D"/>
    <w:rsid w:val="008D0065"/>
    <w:rsid w:val="008D02FE"/>
    <w:rsid w:val="008D0516"/>
    <w:rsid w:val="008D16B7"/>
    <w:rsid w:val="008D186F"/>
    <w:rsid w:val="008D1F1C"/>
    <w:rsid w:val="008D2261"/>
    <w:rsid w:val="008D30C0"/>
    <w:rsid w:val="008D3F53"/>
    <w:rsid w:val="008D406D"/>
    <w:rsid w:val="008D4B22"/>
    <w:rsid w:val="008D5D46"/>
    <w:rsid w:val="008D6100"/>
    <w:rsid w:val="008D6DE4"/>
    <w:rsid w:val="008E095E"/>
    <w:rsid w:val="008E2054"/>
    <w:rsid w:val="008E31ED"/>
    <w:rsid w:val="008E3232"/>
    <w:rsid w:val="008E324F"/>
    <w:rsid w:val="008E354E"/>
    <w:rsid w:val="008E463B"/>
    <w:rsid w:val="008E473A"/>
    <w:rsid w:val="008E51A2"/>
    <w:rsid w:val="008E5AB5"/>
    <w:rsid w:val="008E63EE"/>
    <w:rsid w:val="008E6636"/>
    <w:rsid w:val="008E6C47"/>
    <w:rsid w:val="008E6E2E"/>
    <w:rsid w:val="008E6E56"/>
    <w:rsid w:val="008E706A"/>
    <w:rsid w:val="008E748B"/>
    <w:rsid w:val="008E7A84"/>
    <w:rsid w:val="008E7D0A"/>
    <w:rsid w:val="008E7E09"/>
    <w:rsid w:val="008F01F9"/>
    <w:rsid w:val="008F0456"/>
    <w:rsid w:val="008F09B1"/>
    <w:rsid w:val="008F145D"/>
    <w:rsid w:val="008F16BE"/>
    <w:rsid w:val="008F1AD6"/>
    <w:rsid w:val="008F1F41"/>
    <w:rsid w:val="008F21EC"/>
    <w:rsid w:val="008F2A5F"/>
    <w:rsid w:val="008F2BFC"/>
    <w:rsid w:val="008F3147"/>
    <w:rsid w:val="008F3E86"/>
    <w:rsid w:val="008F3ED2"/>
    <w:rsid w:val="008F49E5"/>
    <w:rsid w:val="008F4F22"/>
    <w:rsid w:val="008F50E6"/>
    <w:rsid w:val="008F55C4"/>
    <w:rsid w:val="008F6185"/>
    <w:rsid w:val="008F661D"/>
    <w:rsid w:val="008F6E41"/>
    <w:rsid w:val="008F6EF9"/>
    <w:rsid w:val="008F730F"/>
    <w:rsid w:val="008F7A02"/>
    <w:rsid w:val="008F7E3C"/>
    <w:rsid w:val="008F7E8D"/>
    <w:rsid w:val="009003A5"/>
    <w:rsid w:val="00900A6D"/>
    <w:rsid w:val="00901ED1"/>
    <w:rsid w:val="0090206E"/>
    <w:rsid w:val="00904669"/>
    <w:rsid w:val="00904A1E"/>
    <w:rsid w:val="00905168"/>
    <w:rsid w:val="009057D1"/>
    <w:rsid w:val="00905C6C"/>
    <w:rsid w:val="00905F4D"/>
    <w:rsid w:val="00906FB3"/>
    <w:rsid w:val="009109E4"/>
    <w:rsid w:val="009129C4"/>
    <w:rsid w:val="00913F28"/>
    <w:rsid w:val="0091645B"/>
    <w:rsid w:val="00916A42"/>
    <w:rsid w:val="009172DA"/>
    <w:rsid w:val="00917367"/>
    <w:rsid w:val="009176D6"/>
    <w:rsid w:val="0091779A"/>
    <w:rsid w:val="009200F9"/>
    <w:rsid w:val="009208AD"/>
    <w:rsid w:val="00920E25"/>
    <w:rsid w:val="00920FC3"/>
    <w:rsid w:val="0092178D"/>
    <w:rsid w:val="00921C6B"/>
    <w:rsid w:val="009222F8"/>
    <w:rsid w:val="00922574"/>
    <w:rsid w:val="00924BF2"/>
    <w:rsid w:val="00926C3C"/>
    <w:rsid w:val="0092743C"/>
    <w:rsid w:val="009305BE"/>
    <w:rsid w:val="009309BF"/>
    <w:rsid w:val="009317D9"/>
    <w:rsid w:val="00931A39"/>
    <w:rsid w:val="00932103"/>
    <w:rsid w:val="00932B21"/>
    <w:rsid w:val="00933B92"/>
    <w:rsid w:val="0093433F"/>
    <w:rsid w:val="00936624"/>
    <w:rsid w:val="00937796"/>
    <w:rsid w:val="0094011A"/>
    <w:rsid w:val="009416DA"/>
    <w:rsid w:val="009421A7"/>
    <w:rsid w:val="009430F2"/>
    <w:rsid w:val="0094376B"/>
    <w:rsid w:val="009445E7"/>
    <w:rsid w:val="0094471C"/>
    <w:rsid w:val="00945207"/>
    <w:rsid w:val="00945D2D"/>
    <w:rsid w:val="00945D89"/>
    <w:rsid w:val="00946137"/>
    <w:rsid w:val="00947340"/>
    <w:rsid w:val="00950043"/>
    <w:rsid w:val="0095087C"/>
    <w:rsid w:val="0095143A"/>
    <w:rsid w:val="009517E0"/>
    <w:rsid w:val="0095217F"/>
    <w:rsid w:val="0095438D"/>
    <w:rsid w:val="009543D3"/>
    <w:rsid w:val="0095493B"/>
    <w:rsid w:val="00954B48"/>
    <w:rsid w:val="00955068"/>
    <w:rsid w:val="00955E30"/>
    <w:rsid w:val="009562FC"/>
    <w:rsid w:val="00956A43"/>
    <w:rsid w:val="009570E5"/>
    <w:rsid w:val="009572B0"/>
    <w:rsid w:val="009634B5"/>
    <w:rsid w:val="00964A10"/>
    <w:rsid w:val="009671AC"/>
    <w:rsid w:val="009671AD"/>
    <w:rsid w:val="00967699"/>
    <w:rsid w:val="0096791E"/>
    <w:rsid w:val="00967CAB"/>
    <w:rsid w:val="00970366"/>
    <w:rsid w:val="009704CB"/>
    <w:rsid w:val="009709FF"/>
    <w:rsid w:val="00970C95"/>
    <w:rsid w:val="00971B22"/>
    <w:rsid w:val="0097222D"/>
    <w:rsid w:val="00972ACD"/>
    <w:rsid w:val="00972BCE"/>
    <w:rsid w:val="0097332C"/>
    <w:rsid w:val="00973394"/>
    <w:rsid w:val="00973A51"/>
    <w:rsid w:val="00974570"/>
    <w:rsid w:val="00976675"/>
    <w:rsid w:val="00976F4D"/>
    <w:rsid w:val="00977A3A"/>
    <w:rsid w:val="00980519"/>
    <w:rsid w:val="00981A62"/>
    <w:rsid w:val="00982300"/>
    <w:rsid w:val="00982DD5"/>
    <w:rsid w:val="00983127"/>
    <w:rsid w:val="00983874"/>
    <w:rsid w:val="00983887"/>
    <w:rsid w:val="00983B6B"/>
    <w:rsid w:val="00983E17"/>
    <w:rsid w:val="0098457D"/>
    <w:rsid w:val="00984DAA"/>
    <w:rsid w:val="00984E38"/>
    <w:rsid w:val="0098595B"/>
    <w:rsid w:val="00986445"/>
    <w:rsid w:val="00987298"/>
    <w:rsid w:val="009879CE"/>
    <w:rsid w:val="00987B28"/>
    <w:rsid w:val="00990900"/>
    <w:rsid w:val="00990A04"/>
    <w:rsid w:val="00990FFE"/>
    <w:rsid w:val="009914AE"/>
    <w:rsid w:val="009919D9"/>
    <w:rsid w:val="00993BC8"/>
    <w:rsid w:val="00993CD1"/>
    <w:rsid w:val="00995218"/>
    <w:rsid w:val="009952A8"/>
    <w:rsid w:val="00995AEC"/>
    <w:rsid w:val="00995E27"/>
    <w:rsid w:val="00995FA1"/>
    <w:rsid w:val="009960E2"/>
    <w:rsid w:val="009968E9"/>
    <w:rsid w:val="00996E60"/>
    <w:rsid w:val="0099714F"/>
    <w:rsid w:val="00997A82"/>
    <w:rsid w:val="00997AE7"/>
    <w:rsid w:val="00997F55"/>
    <w:rsid w:val="009A00ED"/>
    <w:rsid w:val="009A024F"/>
    <w:rsid w:val="009A0789"/>
    <w:rsid w:val="009A0CC8"/>
    <w:rsid w:val="009A1828"/>
    <w:rsid w:val="009A29DC"/>
    <w:rsid w:val="009A4262"/>
    <w:rsid w:val="009A63D4"/>
    <w:rsid w:val="009A707C"/>
    <w:rsid w:val="009A7E67"/>
    <w:rsid w:val="009A7F19"/>
    <w:rsid w:val="009B05A4"/>
    <w:rsid w:val="009B107B"/>
    <w:rsid w:val="009B10C3"/>
    <w:rsid w:val="009B13B9"/>
    <w:rsid w:val="009B1FA5"/>
    <w:rsid w:val="009B2615"/>
    <w:rsid w:val="009B2700"/>
    <w:rsid w:val="009B3DB7"/>
    <w:rsid w:val="009B4D16"/>
    <w:rsid w:val="009B506E"/>
    <w:rsid w:val="009B6603"/>
    <w:rsid w:val="009B6B15"/>
    <w:rsid w:val="009B6B89"/>
    <w:rsid w:val="009B6E8C"/>
    <w:rsid w:val="009C04BB"/>
    <w:rsid w:val="009C1503"/>
    <w:rsid w:val="009C1BC4"/>
    <w:rsid w:val="009C1BF3"/>
    <w:rsid w:val="009C1E7C"/>
    <w:rsid w:val="009C289F"/>
    <w:rsid w:val="009C3E66"/>
    <w:rsid w:val="009C504F"/>
    <w:rsid w:val="009C593C"/>
    <w:rsid w:val="009C5B0A"/>
    <w:rsid w:val="009C5B4F"/>
    <w:rsid w:val="009C604E"/>
    <w:rsid w:val="009C6982"/>
    <w:rsid w:val="009C726D"/>
    <w:rsid w:val="009C7E30"/>
    <w:rsid w:val="009D03C1"/>
    <w:rsid w:val="009D0E1E"/>
    <w:rsid w:val="009D0F22"/>
    <w:rsid w:val="009D1667"/>
    <w:rsid w:val="009D1700"/>
    <w:rsid w:val="009D1FAF"/>
    <w:rsid w:val="009D3BC1"/>
    <w:rsid w:val="009D48F0"/>
    <w:rsid w:val="009D5043"/>
    <w:rsid w:val="009D52D6"/>
    <w:rsid w:val="009D5F2F"/>
    <w:rsid w:val="009E0FBC"/>
    <w:rsid w:val="009E132C"/>
    <w:rsid w:val="009E1D0C"/>
    <w:rsid w:val="009E20B9"/>
    <w:rsid w:val="009E23CA"/>
    <w:rsid w:val="009E23DD"/>
    <w:rsid w:val="009E2B58"/>
    <w:rsid w:val="009E3461"/>
    <w:rsid w:val="009E43B8"/>
    <w:rsid w:val="009E4935"/>
    <w:rsid w:val="009E4AD8"/>
    <w:rsid w:val="009E4FE4"/>
    <w:rsid w:val="009E5E24"/>
    <w:rsid w:val="009E64A5"/>
    <w:rsid w:val="009F1680"/>
    <w:rsid w:val="009F1920"/>
    <w:rsid w:val="009F294E"/>
    <w:rsid w:val="009F3DAA"/>
    <w:rsid w:val="009F4748"/>
    <w:rsid w:val="009F494A"/>
    <w:rsid w:val="009F4D7F"/>
    <w:rsid w:val="009F4F93"/>
    <w:rsid w:val="009F5072"/>
    <w:rsid w:val="009F5B74"/>
    <w:rsid w:val="009F5C11"/>
    <w:rsid w:val="009F5C3F"/>
    <w:rsid w:val="009F691E"/>
    <w:rsid w:val="009F715E"/>
    <w:rsid w:val="009F749A"/>
    <w:rsid w:val="009F794D"/>
    <w:rsid w:val="009F7A81"/>
    <w:rsid w:val="00A00133"/>
    <w:rsid w:val="00A004CA"/>
    <w:rsid w:val="00A00BC1"/>
    <w:rsid w:val="00A00D9E"/>
    <w:rsid w:val="00A0115D"/>
    <w:rsid w:val="00A022CB"/>
    <w:rsid w:val="00A03002"/>
    <w:rsid w:val="00A03181"/>
    <w:rsid w:val="00A0330E"/>
    <w:rsid w:val="00A04290"/>
    <w:rsid w:val="00A06098"/>
    <w:rsid w:val="00A066F5"/>
    <w:rsid w:val="00A067E6"/>
    <w:rsid w:val="00A07154"/>
    <w:rsid w:val="00A0737E"/>
    <w:rsid w:val="00A07927"/>
    <w:rsid w:val="00A1076F"/>
    <w:rsid w:val="00A12679"/>
    <w:rsid w:val="00A13046"/>
    <w:rsid w:val="00A1349D"/>
    <w:rsid w:val="00A13C49"/>
    <w:rsid w:val="00A14336"/>
    <w:rsid w:val="00A15BBD"/>
    <w:rsid w:val="00A160E5"/>
    <w:rsid w:val="00A166AB"/>
    <w:rsid w:val="00A20338"/>
    <w:rsid w:val="00A204BC"/>
    <w:rsid w:val="00A205A4"/>
    <w:rsid w:val="00A21175"/>
    <w:rsid w:val="00A2189C"/>
    <w:rsid w:val="00A21A33"/>
    <w:rsid w:val="00A232A0"/>
    <w:rsid w:val="00A2353B"/>
    <w:rsid w:val="00A23C11"/>
    <w:rsid w:val="00A24EF0"/>
    <w:rsid w:val="00A24F4F"/>
    <w:rsid w:val="00A251B6"/>
    <w:rsid w:val="00A25446"/>
    <w:rsid w:val="00A25D93"/>
    <w:rsid w:val="00A2639E"/>
    <w:rsid w:val="00A306B8"/>
    <w:rsid w:val="00A312BD"/>
    <w:rsid w:val="00A31BAC"/>
    <w:rsid w:val="00A32921"/>
    <w:rsid w:val="00A32A59"/>
    <w:rsid w:val="00A33007"/>
    <w:rsid w:val="00A3395F"/>
    <w:rsid w:val="00A342FE"/>
    <w:rsid w:val="00A34990"/>
    <w:rsid w:val="00A358ED"/>
    <w:rsid w:val="00A36852"/>
    <w:rsid w:val="00A371D6"/>
    <w:rsid w:val="00A376F8"/>
    <w:rsid w:val="00A40067"/>
    <w:rsid w:val="00A401FD"/>
    <w:rsid w:val="00A4052A"/>
    <w:rsid w:val="00A40EA7"/>
    <w:rsid w:val="00A40FAA"/>
    <w:rsid w:val="00A41047"/>
    <w:rsid w:val="00A4248D"/>
    <w:rsid w:val="00A4252A"/>
    <w:rsid w:val="00A425FF"/>
    <w:rsid w:val="00A4290D"/>
    <w:rsid w:val="00A42AF1"/>
    <w:rsid w:val="00A42E62"/>
    <w:rsid w:val="00A42F27"/>
    <w:rsid w:val="00A43ECD"/>
    <w:rsid w:val="00A44DAC"/>
    <w:rsid w:val="00A454F0"/>
    <w:rsid w:val="00A45812"/>
    <w:rsid w:val="00A4649F"/>
    <w:rsid w:val="00A473CD"/>
    <w:rsid w:val="00A47B85"/>
    <w:rsid w:val="00A50581"/>
    <w:rsid w:val="00A5110C"/>
    <w:rsid w:val="00A518BE"/>
    <w:rsid w:val="00A52A07"/>
    <w:rsid w:val="00A52D2F"/>
    <w:rsid w:val="00A532CC"/>
    <w:rsid w:val="00A5474A"/>
    <w:rsid w:val="00A564FE"/>
    <w:rsid w:val="00A57E0F"/>
    <w:rsid w:val="00A57ED8"/>
    <w:rsid w:val="00A60250"/>
    <w:rsid w:val="00A6025F"/>
    <w:rsid w:val="00A6095C"/>
    <w:rsid w:val="00A61B4F"/>
    <w:rsid w:val="00A6251F"/>
    <w:rsid w:val="00A6323E"/>
    <w:rsid w:val="00A632CB"/>
    <w:rsid w:val="00A63E2F"/>
    <w:rsid w:val="00A64E53"/>
    <w:rsid w:val="00A65340"/>
    <w:rsid w:val="00A65E20"/>
    <w:rsid w:val="00A670FB"/>
    <w:rsid w:val="00A67816"/>
    <w:rsid w:val="00A67865"/>
    <w:rsid w:val="00A67C75"/>
    <w:rsid w:val="00A700C3"/>
    <w:rsid w:val="00A7085F"/>
    <w:rsid w:val="00A71CB8"/>
    <w:rsid w:val="00A72B41"/>
    <w:rsid w:val="00A72E12"/>
    <w:rsid w:val="00A745BF"/>
    <w:rsid w:val="00A74F51"/>
    <w:rsid w:val="00A75416"/>
    <w:rsid w:val="00A75FA1"/>
    <w:rsid w:val="00A76383"/>
    <w:rsid w:val="00A769EF"/>
    <w:rsid w:val="00A7732D"/>
    <w:rsid w:val="00A77690"/>
    <w:rsid w:val="00A776E1"/>
    <w:rsid w:val="00A77C24"/>
    <w:rsid w:val="00A80CBA"/>
    <w:rsid w:val="00A8159D"/>
    <w:rsid w:val="00A81EFB"/>
    <w:rsid w:val="00A82059"/>
    <w:rsid w:val="00A83706"/>
    <w:rsid w:val="00A83C66"/>
    <w:rsid w:val="00A84797"/>
    <w:rsid w:val="00A84A74"/>
    <w:rsid w:val="00A84D0D"/>
    <w:rsid w:val="00A85051"/>
    <w:rsid w:val="00A855AA"/>
    <w:rsid w:val="00A8621D"/>
    <w:rsid w:val="00A8697C"/>
    <w:rsid w:val="00A86FB8"/>
    <w:rsid w:val="00A90A9B"/>
    <w:rsid w:val="00A9126E"/>
    <w:rsid w:val="00A91D9E"/>
    <w:rsid w:val="00A94334"/>
    <w:rsid w:val="00A94F26"/>
    <w:rsid w:val="00A95037"/>
    <w:rsid w:val="00A957D9"/>
    <w:rsid w:val="00A9582F"/>
    <w:rsid w:val="00A95B67"/>
    <w:rsid w:val="00A95E58"/>
    <w:rsid w:val="00A96366"/>
    <w:rsid w:val="00A96918"/>
    <w:rsid w:val="00A973E2"/>
    <w:rsid w:val="00AA3095"/>
    <w:rsid w:val="00AA30CA"/>
    <w:rsid w:val="00AA3E2A"/>
    <w:rsid w:val="00AA419F"/>
    <w:rsid w:val="00AA45ED"/>
    <w:rsid w:val="00AA4C8A"/>
    <w:rsid w:val="00AA61D9"/>
    <w:rsid w:val="00AA62A2"/>
    <w:rsid w:val="00AA63D8"/>
    <w:rsid w:val="00AA6790"/>
    <w:rsid w:val="00AA6A41"/>
    <w:rsid w:val="00AA6CC2"/>
    <w:rsid w:val="00AA6F01"/>
    <w:rsid w:val="00AA72AE"/>
    <w:rsid w:val="00AA72CA"/>
    <w:rsid w:val="00AA742F"/>
    <w:rsid w:val="00AA7EE9"/>
    <w:rsid w:val="00AB0921"/>
    <w:rsid w:val="00AB094C"/>
    <w:rsid w:val="00AB1138"/>
    <w:rsid w:val="00AB1789"/>
    <w:rsid w:val="00AB1870"/>
    <w:rsid w:val="00AB1D9C"/>
    <w:rsid w:val="00AB2451"/>
    <w:rsid w:val="00AB248C"/>
    <w:rsid w:val="00AB2711"/>
    <w:rsid w:val="00AB30B1"/>
    <w:rsid w:val="00AB4CCA"/>
    <w:rsid w:val="00AB7723"/>
    <w:rsid w:val="00AB7FC2"/>
    <w:rsid w:val="00AC0402"/>
    <w:rsid w:val="00AC0E34"/>
    <w:rsid w:val="00AC1B0B"/>
    <w:rsid w:val="00AC1F2D"/>
    <w:rsid w:val="00AC25D9"/>
    <w:rsid w:val="00AC433A"/>
    <w:rsid w:val="00AC450B"/>
    <w:rsid w:val="00AC4B7E"/>
    <w:rsid w:val="00AC5501"/>
    <w:rsid w:val="00AC5C72"/>
    <w:rsid w:val="00AC5C93"/>
    <w:rsid w:val="00AC6A30"/>
    <w:rsid w:val="00AC74B0"/>
    <w:rsid w:val="00AD0C6E"/>
    <w:rsid w:val="00AD0F0C"/>
    <w:rsid w:val="00AD1F21"/>
    <w:rsid w:val="00AD2DA6"/>
    <w:rsid w:val="00AD61CB"/>
    <w:rsid w:val="00AD620F"/>
    <w:rsid w:val="00AD6BD3"/>
    <w:rsid w:val="00AD6DDB"/>
    <w:rsid w:val="00AD7A0D"/>
    <w:rsid w:val="00AE0AC4"/>
    <w:rsid w:val="00AE1546"/>
    <w:rsid w:val="00AE16AF"/>
    <w:rsid w:val="00AE1BB9"/>
    <w:rsid w:val="00AE1E08"/>
    <w:rsid w:val="00AE254E"/>
    <w:rsid w:val="00AE255F"/>
    <w:rsid w:val="00AE2A72"/>
    <w:rsid w:val="00AE2DAE"/>
    <w:rsid w:val="00AE2F32"/>
    <w:rsid w:val="00AE3436"/>
    <w:rsid w:val="00AE4A78"/>
    <w:rsid w:val="00AE5160"/>
    <w:rsid w:val="00AE52E9"/>
    <w:rsid w:val="00AE5578"/>
    <w:rsid w:val="00AE5C48"/>
    <w:rsid w:val="00AE5DEA"/>
    <w:rsid w:val="00AE7892"/>
    <w:rsid w:val="00AE7D3B"/>
    <w:rsid w:val="00AF1C02"/>
    <w:rsid w:val="00AF1C8A"/>
    <w:rsid w:val="00AF25C5"/>
    <w:rsid w:val="00AF2E59"/>
    <w:rsid w:val="00AF328A"/>
    <w:rsid w:val="00AF358F"/>
    <w:rsid w:val="00AF428D"/>
    <w:rsid w:val="00AF4AEE"/>
    <w:rsid w:val="00AF4CF4"/>
    <w:rsid w:val="00AF4E0E"/>
    <w:rsid w:val="00AF5A53"/>
    <w:rsid w:val="00AF5C11"/>
    <w:rsid w:val="00AF6595"/>
    <w:rsid w:val="00AF6934"/>
    <w:rsid w:val="00AF7883"/>
    <w:rsid w:val="00AF7BDA"/>
    <w:rsid w:val="00AF7D4A"/>
    <w:rsid w:val="00B0090C"/>
    <w:rsid w:val="00B0165D"/>
    <w:rsid w:val="00B01BFE"/>
    <w:rsid w:val="00B02189"/>
    <w:rsid w:val="00B026D0"/>
    <w:rsid w:val="00B02CF0"/>
    <w:rsid w:val="00B036E5"/>
    <w:rsid w:val="00B03D2B"/>
    <w:rsid w:val="00B04480"/>
    <w:rsid w:val="00B046A4"/>
    <w:rsid w:val="00B06266"/>
    <w:rsid w:val="00B06A35"/>
    <w:rsid w:val="00B06F41"/>
    <w:rsid w:val="00B07F41"/>
    <w:rsid w:val="00B10D3F"/>
    <w:rsid w:val="00B110DB"/>
    <w:rsid w:val="00B11503"/>
    <w:rsid w:val="00B11AE4"/>
    <w:rsid w:val="00B11B49"/>
    <w:rsid w:val="00B11C63"/>
    <w:rsid w:val="00B12F79"/>
    <w:rsid w:val="00B132C9"/>
    <w:rsid w:val="00B168A5"/>
    <w:rsid w:val="00B16ACE"/>
    <w:rsid w:val="00B176F0"/>
    <w:rsid w:val="00B201A4"/>
    <w:rsid w:val="00B218FB"/>
    <w:rsid w:val="00B21B20"/>
    <w:rsid w:val="00B2266C"/>
    <w:rsid w:val="00B230B4"/>
    <w:rsid w:val="00B23E26"/>
    <w:rsid w:val="00B24AB2"/>
    <w:rsid w:val="00B24BCE"/>
    <w:rsid w:val="00B24F8D"/>
    <w:rsid w:val="00B263A9"/>
    <w:rsid w:val="00B266E9"/>
    <w:rsid w:val="00B26CE9"/>
    <w:rsid w:val="00B27016"/>
    <w:rsid w:val="00B276AD"/>
    <w:rsid w:val="00B30288"/>
    <w:rsid w:val="00B31063"/>
    <w:rsid w:val="00B319D9"/>
    <w:rsid w:val="00B319E9"/>
    <w:rsid w:val="00B31C4B"/>
    <w:rsid w:val="00B32293"/>
    <w:rsid w:val="00B323AE"/>
    <w:rsid w:val="00B324BF"/>
    <w:rsid w:val="00B32504"/>
    <w:rsid w:val="00B32A5E"/>
    <w:rsid w:val="00B32C94"/>
    <w:rsid w:val="00B33214"/>
    <w:rsid w:val="00B340E5"/>
    <w:rsid w:val="00B340FE"/>
    <w:rsid w:val="00B34C40"/>
    <w:rsid w:val="00B35D31"/>
    <w:rsid w:val="00B35E46"/>
    <w:rsid w:val="00B362B6"/>
    <w:rsid w:val="00B36A4C"/>
    <w:rsid w:val="00B400A5"/>
    <w:rsid w:val="00B40F54"/>
    <w:rsid w:val="00B4102C"/>
    <w:rsid w:val="00B424E1"/>
    <w:rsid w:val="00B42B3D"/>
    <w:rsid w:val="00B42B6D"/>
    <w:rsid w:val="00B434D8"/>
    <w:rsid w:val="00B439B2"/>
    <w:rsid w:val="00B43B85"/>
    <w:rsid w:val="00B4458E"/>
    <w:rsid w:val="00B44631"/>
    <w:rsid w:val="00B4575C"/>
    <w:rsid w:val="00B45BE6"/>
    <w:rsid w:val="00B46483"/>
    <w:rsid w:val="00B4750B"/>
    <w:rsid w:val="00B5137C"/>
    <w:rsid w:val="00B52509"/>
    <w:rsid w:val="00B52AAB"/>
    <w:rsid w:val="00B52D47"/>
    <w:rsid w:val="00B55384"/>
    <w:rsid w:val="00B563AF"/>
    <w:rsid w:val="00B56A4F"/>
    <w:rsid w:val="00B56C2C"/>
    <w:rsid w:val="00B56CF4"/>
    <w:rsid w:val="00B57120"/>
    <w:rsid w:val="00B571DE"/>
    <w:rsid w:val="00B5720C"/>
    <w:rsid w:val="00B579CB"/>
    <w:rsid w:val="00B607C6"/>
    <w:rsid w:val="00B60A2B"/>
    <w:rsid w:val="00B61181"/>
    <w:rsid w:val="00B61307"/>
    <w:rsid w:val="00B63401"/>
    <w:rsid w:val="00B63964"/>
    <w:rsid w:val="00B63CA6"/>
    <w:rsid w:val="00B63E55"/>
    <w:rsid w:val="00B64042"/>
    <w:rsid w:val="00B64773"/>
    <w:rsid w:val="00B64DAD"/>
    <w:rsid w:val="00B65185"/>
    <w:rsid w:val="00B658A2"/>
    <w:rsid w:val="00B67492"/>
    <w:rsid w:val="00B674A1"/>
    <w:rsid w:val="00B67B48"/>
    <w:rsid w:val="00B70108"/>
    <w:rsid w:val="00B7064D"/>
    <w:rsid w:val="00B7098B"/>
    <w:rsid w:val="00B711D1"/>
    <w:rsid w:val="00B71292"/>
    <w:rsid w:val="00B7143A"/>
    <w:rsid w:val="00B71BE3"/>
    <w:rsid w:val="00B722B9"/>
    <w:rsid w:val="00B729A3"/>
    <w:rsid w:val="00B758A5"/>
    <w:rsid w:val="00B765E8"/>
    <w:rsid w:val="00B76D6A"/>
    <w:rsid w:val="00B7745E"/>
    <w:rsid w:val="00B77E9E"/>
    <w:rsid w:val="00B80083"/>
    <w:rsid w:val="00B80595"/>
    <w:rsid w:val="00B80775"/>
    <w:rsid w:val="00B80D90"/>
    <w:rsid w:val="00B81173"/>
    <w:rsid w:val="00B811A0"/>
    <w:rsid w:val="00B81443"/>
    <w:rsid w:val="00B818F8"/>
    <w:rsid w:val="00B81AE0"/>
    <w:rsid w:val="00B81B8C"/>
    <w:rsid w:val="00B8253E"/>
    <w:rsid w:val="00B83EBB"/>
    <w:rsid w:val="00B83FF9"/>
    <w:rsid w:val="00B8593C"/>
    <w:rsid w:val="00B8660C"/>
    <w:rsid w:val="00B8689F"/>
    <w:rsid w:val="00B86D62"/>
    <w:rsid w:val="00B86F9B"/>
    <w:rsid w:val="00B874E4"/>
    <w:rsid w:val="00B87A3D"/>
    <w:rsid w:val="00B87E0B"/>
    <w:rsid w:val="00B87E20"/>
    <w:rsid w:val="00B90AB8"/>
    <w:rsid w:val="00B90B82"/>
    <w:rsid w:val="00B90FB6"/>
    <w:rsid w:val="00B91CBF"/>
    <w:rsid w:val="00B920FB"/>
    <w:rsid w:val="00B94314"/>
    <w:rsid w:val="00B94BA1"/>
    <w:rsid w:val="00B94E06"/>
    <w:rsid w:val="00B9590A"/>
    <w:rsid w:val="00B95F7F"/>
    <w:rsid w:val="00B96883"/>
    <w:rsid w:val="00B9790A"/>
    <w:rsid w:val="00BA0856"/>
    <w:rsid w:val="00BA0A15"/>
    <w:rsid w:val="00BA0E1F"/>
    <w:rsid w:val="00BA0F52"/>
    <w:rsid w:val="00BA24D9"/>
    <w:rsid w:val="00BA54E5"/>
    <w:rsid w:val="00BA7915"/>
    <w:rsid w:val="00BA7F3F"/>
    <w:rsid w:val="00BB01B1"/>
    <w:rsid w:val="00BB0E4F"/>
    <w:rsid w:val="00BB1A7A"/>
    <w:rsid w:val="00BB1D00"/>
    <w:rsid w:val="00BB1E58"/>
    <w:rsid w:val="00BB23DC"/>
    <w:rsid w:val="00BB2887"/>
    <w:rsid w:val="00BB28DC"/>
    <w:rsid w:val="00BB3657"/>
    <w:rsid w:val="00BB3C85"/>
    <w:rsid w:val="00BB42C0"/>
    <w:rsid w:val="00BB5162"/>
    <w:rsid w:val="00BB5F45"/>
    <w:rsid w:val="00BB656D"/>
    <w:rsid w:val="00BB6D30"/>
    <w:rsid w:val="00BB72CD"/>
    <w:rsid w:val="00BB7CDA"/>
    <w:rsid w:val="00BB7DD5"/>
    <w:rsid w:val="00BB7F58"/>
    <w:rsid w:val="00BC08F7"/>
    <w:rsid w:val="00BC171B"/>
    <w:rsid w:val="00BC184A"/>
    <w:rsid w:val="00BC1BFD"/>
    <w:rsid w:val="00BC2212"/>
    <w:rsid w:val="00BC3C04"/>
    <w:rsid w:val="00BC3E25"/>
    <w:rsid w:val="00BC4BBE"/>
    <w:rsid w:val="00BC57B4"/>
    <w:rsid w:val="00BC5D02"/>
    <w:rsid w:val="00BC624D"/>
    <w:rsid w:val="00BC70B9"/>
    <w:rsid w:val="00BC758C"/>
    <w:rsid w:val="00BD0379"/>
    <w:rsid w:val="00BD0702"/>
    <w:rsid w:val="00BD1596"/>
    <w:rsid w:val="00BD18E8"/>
    <w:rsid w:val="00BD1A6B"/>
    <w:rsid w:val="00BD241C"/>
    <w:rsid w:val="00BD2BE7"/>
    <w:rsid w:val="00BD2C39"/>
    <w:rsid w:val="00BD3220"/>
    <w:rsid w:val="00BD32B9"/>
    <w:rsid w:val="00BD362A"/>
    <w:rsid w:val="00BD4B69"/>
    <w:rsid w:val="00BD534E"/>
    <w:rsid w:val="00BD77D2"/>
    <w:rsid w:val="00BD79A3"/>
    <w:rsid w:val="00BE0721"/>
    <w:rsid w:val="00BE18A0"/>
    <w:rsid w:val="00BE1FA1"/>
    <w:rsid w:val="00BE2B4F"/>
    <w:rsid w:val="00BE2BFC"/>
    <w:rsid w:val="00BE34C7"/>
    <w:rsid w:val="00BE4476"/>
    <w:rsid w:val="00BE48C2"/>
    <w:rsid w:val="00BE498E"/>
    <w:rsid w:val="00BE4A25"/>
    <w:rsid w:val="00BE5A2E"/>
    <w:rsid w:val="00BE64BB"/>
    <w:rsid w:val="00BE6A85"/>
    <w:rsid w:val="00BE6B6B"/>
    <w:rsid w:val="00BE7AEE"/>
    <w:rsid w:val="00BE7F4A"/>
    <w:rsid w:val="00BF0A2D"/>
    <w:rsid w:val="00BF0D6C"/>
    <w:rsid w:val="00BF1DD8"/>
    <w:rsid w:val="00BF2227"/>
    <w:rsid w:val="00BF2BFC"/>
    <w:rsid w:val="00BF3C4E"/>
    <w:rsid w:val="00BF43A2"/>
    <w:rsid w:val="00BF47CA"/>
    <w:rsid w:val="00BF5411"/>
    <w:rsid w:val="00BF63ED"/>
    <w:rsid w:val="00BF6563"/>
    <w:rsid w:val="00BF6EC9"/>
    <w:rsid w:val="00BF76A6"/>
    <w:rsid w:val="00BF7B8A"/>
    <w:rsid w:val="00BF7DBF"/>
    <w:rsid w:val="00C0186C"/>
    <w:rsid w:val="00C0198E"/>
    <w:rsid w:val="00C022AB"/>
    <w:rsid w:val="00C0397A"/>
    <w:rsid w:val="00C052DD"/>
    <w:rsid w:val="00C05324"/>
    <w:rsid w:val="00C05D4A"/>
    <w:rsid w:val="00C05EAB"/>
    <w:rsid w:val="00C073D5"/>
    <w:rsid w:val="00C1026C"/>
    <w:rsid w:val="00C11492"/>
    <w:rsid w:val="00C12307"/>
    <w:rsid w:val="00C1359E"/>
    <w:rsid w:val="00C14FE6"/>
    <w:rsid w:val="00C15035"/>
    <w:rsid w:val="00C1554B"/>
    <w:rsid w:val="00C15914"/>
    <w:rsid w:val="00C15AE4"/>
    <w:rsid w:val="00C169B7"/>
    <w:rsid w:val="00C16DF0"/>
    <w:rsid w:val="00C1760A"/>
    <w:rsid w:val="00C17BEA"/>
    <w:rsid w:val="00C20608"/>
    <w:rsid w:val="00C23152"/>
    <w:rsid w:val="00C2390D"/>
    <w:rsid w:val="00C239B1"/>
    <w:rsid w:val="00C24330"/>
    <w:rsid w:val="00C256D6"/>
    <w:rsid w:val="00C26000"/>
    <w:rsid w:val="00C26041"/>
    <w:rsid w:val="00C2674F"/>
    <w:rsid w:val="00C27B3F"/>
    <w:rsid w:val="00C27D86"/>
    <w:rsid w:val="00C27D87"/>
    <w:rsid w:val="00C31A70"/>
    <w:rsid w:val="00C31DA0"/>
    <w:rsid w:val="00C32BBC"/>
    <w:rsid w:val="00C3319D"/>
    <w:rsid w:val="00C33A3C"/>
    <w:rsid w:val="00C33E13"/>
    <w:rsid w:val="00C34AF4"/>
    <w:rsid w:val="00C35B82"/>
    <w:rsid w:val="00C35CC6"/>
    <w:rsid w:val="00C35D8D"/>
    <w:rsid w:val="00C3631D"/>
    <w:rsid w:val="00C36FDD"/>
    <w:rsid w:val="00C3740B"/>
    <w:rsid w:val="00C40332"/>
    <w:rsid w:val="00C40733"/>
    <w:rsid w:val="00C40EDA"/>
    <w:rsid w:val="00C4106F"/>
    <w:rsid w:val="00C42037"/>
    <w:rsid w:val="00C42078"/>
    <w:rsid w:val="00C4274C"/>
    <w:rsid w:val="00C42EB6"/>
    <w:rsid w:val="00C430AF"/>
    <w:rsid w:val="00C4310F"/>
    <w:rsid w:val="00C4453C"/>
    <w:rsid w:val="00C44697"/>
    <w:rsid w:val="00C44ADA"/>
    <w:rsid w:val="00C45E5A"/>
    <w:rsid w:val="00C46B15"/>
    <w:rsid w:val="00C46E59"/>
    <w:rsid w:val="00C47AB2"/>
    <w:rsid w:val="00C501DD"/>
    <w:rsid w:val="00C502F9"/>
    <w:rsid w:val="00C5073B"/>
    <w:rsid w:val="00C509A2"/>
    <w:rsid w:val="00C50A96"/>
    <w:rsid w:val="00C51116"/>
    <w:rsid w:val="00C514F8"/>
    <w:rsid w:val="00C520AA"/>
    <w:rsid w:val="00C52317"/>
    <w:rsid w:val="00C52EC3"/>
    <w:rsid w:val="00C52EEB"/>
    <w:rsid w:val="00C53A40"/>
    <w:rsid w:val="00C53F1B"/>
    <w:rsid w:val="00C5402E"/>
    <w:rsid w:val="00C55D50"/>
    <w:rsid w:val="00C566AC"/>
    <w:rsid w:val="00C57793"/>
    <w:rsid w:val="00C57B1F"/>
    <w:rsid w:val="00C57FB3"/>
    <w:rsid w:val="00C618DC"/>
    <w:rsid w:val="00C63143"/>
    <w:rsid w:val="00C63448"/>
    <w:rsid w:val="00C635D7"/>
    <w:rsid w:val="00C636CA"/>
    <w:rsid w:val="00C648FC"/>
    <w:rsid w:val="00C66765"/>
    <w:rsid w:val="00C7001D"/>
    <w:rsid w:val="00C7271F"/>
    <w:rsid w:val="00C729D8"/>
    <w:rsid w:val="00C72B5D"/>
    <w:rsid w:val="00C72EBA"/>
    <w:rsid w:val="00C72EDD"/>
    <w:rsid w:val="00C730D2"/>
    <w:rsid w:val="00C7327D"/>
    <w:rsid w:val="00C741A6"/>
    <w:rsid w:val="00C7435D"/>
    <w:rsid w:val="00C74834"/>
    <w:rsid w:val="00C74A6E"/>
    <w:rsid w:val="00C75175"/>
    <w:rsid w:val="00C765B7"/>
    <w:rsid w:val="00C7739E"/>
    <w:rsid w:val="00C773B1"/>
    <w:rsid w:val="00C7777E"/>
    <w:rsid w:val="00C77F80"/>
    <w:rsid w:val="00C80A24"/>
    <w:rsid w:val="00C80AB3"/>
    <w:rsid w:val="00C813BC"/>
    <w:rsid w:val="00C81484"/>
    <w:rsid w:val="00C82251"/>
    <w:rsid w:val="00C824BB"/>
    <w:rsid w:val="00C82CED"/>
    <w:rsid w:val="00C83082"/>
    <w:rsid w:val="00C843FB"/>
    <w:rsid w:val="00C851F2"/>
    <w:rsid w:val="00C86733"/>
    <w:rsid w:val="00C86AE7"/>
    <w:rsid w:val="00C86B7F"/>
    <w:rsid w:val="00C87739"/>
    <w:rsid w:val="00C90532"/>
    <w:rsid w:val="00C916E4"/>
    <w:rsid w:val="00C91A9D"/>
    <w:rsid w:val="00C91D8A"/>
    <w:rsid w:val="00C92015"/>
    <w:rsid w:val="00C92BAC"/>
    <w:rsid w:val="00C93214"/>
    <w:rsid w:val="00C93FA8"/>
    <w:rsid w:val="00C94068"/>
    <w:rsid w:val="00C949B1"/>
    <w:rsid w:val="00C94BAD"/>
    <w:rsid w:val="00C94BB2"/>
    <w:rsid w:val="00C9550E"/>
    <w:rsid w:val="00C95523"/>
    <w:rsid w:val="00C95FFD"/>
    <w:rsid w:val="00C968BD"/>
    <w:rsid w:val="00C96D1D"/>
    <w:rsid w:val="00C97D20"/>
    <w:rsid w:val="00C97E7E"/>
    <w:rsid w:val="00CA0300"/>
    <w:rsid w:val="00CA070E"/>
    <w:rsid w:val="00CA0FB7"/>
    <w:rsid w:val="00CA15CE"/>
    <w:rsid w:val="00CA1845"/>
    <w:rsid w:val="00CA1ACC"/>
    <w:rsid w:val="00CA1DDE"/>
    <w:rsid w:val="00CA1F0C"/>
    <w:rsid w:val="00CA2931"/>
    <w:rsid w:val="00CA2B73"/>
    <w:rsid w:val="00CA2F3B"/>
    <w:rsid w:val="00CA39CC"/>
    <w:rsid w:val="00CA3ED3"/>
    <w:rsid w:val="00CA4570"/>
    <w:rsid w:val="00CA464D"/>
    <w:rsid w:val="00CA5A7A"/>
    <w:rsid w:val="00CA6391"/>
    <w:rsid w:val="00CA64B7"/>
    <w:rsid w:val="00CA7636"/>
    <w:rsid w:val="00CB02B1"/>
    <w:rsid w:val="00CB1445"/>
    <w:rsid w:val="00CB196A"/>
    <w:rsid w:val="00CB1C7B"/>
    <w:rsid w:val="00CB1D31"/>
    <w:rsid w:val="00CB440E"/>
    <w:rsid w:val="00CB56BA"/>
    <w:rsid w:val="00CB574E"/>
    <w:rsid w:val="00CB5C04"/>
    <w:rsid w:val="00CB6306"/>
    <w:rsid w:val="00CB644B"/>
    <w:rsid w:val="00CB7040"/>
    <w:rsid w:val="00CB7298"/>
    <w:rsid w:val="00CB759B"/>
    <w:rsid w:val="00CC04DF"/>
    <w:rsid w:val="00CC0643"/>
    <w:rsid w:val="00CC0BD2"/>
    <w:rsid w:val="00CC0D3A"/>
    <w:rsid w:val="00CC0D44"/>
    <w:rsid w:val="00CC0DA4"/>
    <w:rsid w:val="00CC0EAC"/>
    <w:rsid w:val="00CC18C7"/>
    <w:rsid w:val="00CC1FE0"/>
    <w:rsid w:val="00CC231D"/>
    <w:rsid w:val="00CC2E4D"/>
    <w:rsid w:val="00CC3769"/>
    <w:rsid w:val="00CC38E6"/>
    <w:rsid w:val="00CC4666"/>
    <w:rsid w:val="00CC473A"/>
    <w:rsid w:val="00CC4D36"/>
    <w:rsid w:val="00CC5A3A"/>
    <w:rsid w:val="00CC5D13"/>
    <w:rsid w:val="00CC6444"/>
    <w:rsid w:val="00CC71B9"/>
    <w:rsid w:val="00CC734F"/>
    <w:rsid w:val="00CC7737"/>
    <w:rsid w:val="00CD0218"/>
    <w:rsid w:val="00CD0B00"/>
    <w:rsid w:val="00CD0C32"/>
    <w:rsid w:val="00CD0DAB"/>
    <w:rsid w:val="00CD1571"/>
    <w:rsid w:val="00CD2481"/>
    <w:rsid w:val="00CD36DE"/>
    <w:rsid w:val="00CD50F0"/>
    <w:rsid w:val="00CD5D43"/>
    <w:rsid w:val="00CD642F"/>
    <w:rsid w:val="00CD7185"/>
    <w:rsid w:val="00CD734F"/>
    <w:rsid w:val="00CE07CC"/>
    <w:rsid w:val="00CE1F50"/>
    <w:rsid w:val="00CE1F55"/>
    <w:rsid w:val="00CE26AC"/>
    <w:rsid w:val="00CE38FC"/>
    <w:rsid w:val="00CE39BF"/>
    <w:rsid w:val="00CE4AA5"/>
    <w:rsid w:val="00CE7812"/>
    <w:rsid w:val="00CF01D6"/>
    <w:rsid w:val="00CF0F60"/>
    <w:rsid w:val="00CF170B"/>
    <w:rsid w:val="00CF1D83"/>
    <w:rsid w:val="00CF23E4"/>
    <w:rsid w:val="00CF2A94"/>
    <w:rsid w:val="00CF3BA2"/>
    <w:rsid w:val="00CF4613"/>
    <w:rsid w:val="00CF5076"/>
    <w:rsid w:val="00CF529B"/>
    <w:rsid w:val="00CF66AA"/>
    <w:rsid w:val="00CF76F0"/>
    <w:rsid w:val="00CF79A3"/>
    <w:rsid w:val="00D0150A"/>
    <w:rsid w:val="00D01901"/>
    <w:rsid w:val="00D0280A"/>
    <w:rsid w:val="00D02D03"/>
    <w:rsid w:val="00D037DF"/>
    <w:rsid w:val="00D0653D"/>
    <w:rsid w:val="00D07358"/>
    <w:rsid w:val="00D0776D"/>
    <w:rsid w:val="00D10780"/>
    <w:rsid w:val="00D10C00"/>
    <w:rsid w:val="00D10F5B"/>
    <w:rsid w:val="00D113F7"/>
    <w:rsid w:val="00D11FAF"/>
    <w:rsid w:val="00D1332E"/>
    <w:rsid w:val="00D143D0"/>
    <w:rsid w:val="00D161F6"/>
    <w:rsid w:val="00D168C7"/>
    <w:rsid w:val="00D16B84"/>
    <w:rsid w:val="00D1704C"/>
    <w:rsid w:val="00D17191"/>
    <w:rsid w:val="00D1732A"/>
    <w:rsid w:val="00D17887"/>
    <w:rsid w:val="00D20349"/>
    <w:rsid w:val="00D2119A"/>
    <w:rsid w:val="00D213A9"/>
    <w:rsid w:val="00D21DAF"/>
    <w:rsid w:val="00D23785"/>
    <w:rsid w:val="00D23D00"/>
    <w:rsid w:val="00D244E3"/>
    <w:rsid w:val="00D258F8"/>
    <w:rsid w:val="00D25AE6"/>
    <w:rsid w:val="00D2622F"/>
    <w:rsid w:val="00D27DB6"/>
    <w:rsid w:val="00D27FA8"/>
    <w:rsid w:val="00D30165"/>
    <w:rsid w:val="00D30927"/>
    <w:rsid w:val="00D31631"/>
    <w:rsid w:val="00D32548"/>
    <w:rsid w:val="00D32DC0"/>
    <w:rsid w:val="00D333D0"/>
    <w:rsid w:val="00D33DB4"/>
    <w:rsid w:val="00D34998"/>
    <w:rsid w:val="00D34A9E"/>
    <w:rsid w:val="00D35349"/>
    <w:rsid w:val="00D35D19"/>
    <w:rsid w:val="00D36409"/>
    <w:rsid w:val="00D36B21"/>
    <w:rsid w:val="00D36BF4"/>
    <w:rsid w:val="00D37454"/>
    <w:rsid w:val="00D37958"/>
    <w:rsid w:val="00D37DF5"/>
    <w:rsid w:val="00D40112"/>
    <w:rsid w:val="00D414DA"/>
    <w:rsid w:val="00D41576"/>
    <w:rsid w:val="00D41BA9"/>
    <w:rsid w:val="00D41CF2"/>
    <w:rsid w:val="00D4376F"/>
    <w:rsid w:val="00D44E93"/>
    <w:rsid w:val="00D458B2"/>
    <w:rsid w:val="00D46395"/>
    <w:rsid w:val="00D466A9"/>
    <w:rsid w:val="00D47103"/>
    <w:rsid w:val="00D4724D"/>
    <w:rsid w:val="00D473BF"/>
    <w:rsid w:val="00D477D3"/>
    <w:rsid w:val="00D47890"/>
    <w:rsid w:val="00D5012A"/>
    <w:rsid w:val="00D50AC0"/>
    <w:rsid w:val="00D52A1D"/>
    <w:rsid w:val="00D53439"/>
    <w:rsid w:val="00D541D8"/>
    <w:rsid w:val="00D546AF"/>
    <w:rsid w:val="00D56083"/>
    <w:rsid w:val="00D56106"/>
    <w:rsid w:val="00D5614D"/>
    <w:rsid w:val="00D569FD"/>
    <w:rsid w:val="00D602E7"/>
    <w:rsid w:val="00D60319"/>
    <w:rsid w:val="00D610F7"/>
    <w:rsid w:val="00D614A0"/>
    <w:rsid w:val="00D61732"/>
    <w:rsid w:val="00D628E7"/>
    <w:rsid w:val="00D6295A"/>
    <w:rsid w:val="00D62EE3"/>
    <w:rsid w:val="00D64FCD"/>
    <w:rsid w:val="00D65B96"/>
    <w:rsid w:val="00D66222"/>
    <w:rsid w:val="00D664D5"/>
    <w:rsid w:val="00D66588"/>
    <w:rsid w:val="00D67511"/>
    <w:rsid w:val="00D67985"/>
    <w:rsid w:val="00D70107"/>
    <w:rsid w:val="00D70B38"/>
    <w:rsid w:val="00D70E58"/>
    <w:rsid w:val="00D72114"/>
    <w:rsid w:val="00D72AE6"/>
    <w:rsid w:val="00D7309C"/>
    <w:rsid w:val="00D731FC"/>
    <w:rsid w:val="00D74343"/>
    <w:rsid w:val="00D752AF"/>
    <w:rsid w:val="00D759DD"/>
    <w:rsid w:val="00D77088"/>
    <w:rsid w:val="00D80565"/>
    <w:rsid w:val="00D81124"/>
    <w:rsid w:val="00D81BF0"/>
    <w:rsid w:val="00D8212D"/>
    <w:rsid w:val="00D8271A"/>
    <w:rsid w:val="00D82795"/>
    <w:rsid w:val="00D8418B"/>
    <w:rsid w:val="00D84408"/>
    <w:rsid w:val="00D84797"/>
    <w:rsid w:val="00D84C72"/>
    <w:rsid w:val="00D850FA"/>
    <w:rsid w:val="00D8567F"/>
    <w:rsid w:val="00D87163"/>
    <w:rsid w:val="00D87E18"/>
    <w:rsid w:val="00D87FBB"/>
    <w:rsid w:val="00D91037"/>
    <w:rsid w:val="00D926DB"/>
    <w:rsid w:val="00D92AB3"/>
    <w:rsid w:val="00D92F77"/>
    <w:rsid w:val="00D9374F"/>
    <w:rsid w:val="00D93DCA"/>
    <w:rsid w:val="00D93E64"/>
    <w:rsid w:val="00D941BE"/>
    <w:rsid w:val="00D94491"/>
    <w:rsid w:val="00D95902"/>
    <w:rsid w:val="00D95AD7"/>
    <w:rsid w:val="00D973EC"/>
    <w:rsid w:val="00D976F8"/>
    <w:rsid w:val="00DA0DCF"/>
    <w:rsid w:val="00DA106A"/>
    <w:rsid w:val="00DA10F5"/>
    <w:rsid w:val="00DA118A"/>
    <w:rsid w:val="00DA127F"/>
    <w:rsid w:val="00DA12C0"/>
    <w:rsid w:val="00DA1549"/>
    <w:rsid w:val="00DA1AB4"/>
    <w:rsid w:val="00DA2CC9"/>
    <w:rsid w:val="00DA3A17"/>
    <w:rsid w:val="00DA4B97"/>
    <w:rsid w:val="00DA5491"/>
    <w:rsid w:val="00DA5CCD"/>
    <w:rsid w:val="00DA6A26"/>
    <w:rsid w:val="00DA74DF"/>
    <w:rsid w:val="00DA7D68"/>
    <w:rsid w:val="00DB06AD"/>
    <w:rsid w:val="00DB0E58"/>
    <w:rsid w:val="00DB1412"/>
    <w:rsid w:val="00DB14C6"/>
    <w:rsid w:val="00DB1547"/>
    <w:rsid w:val="00DB1A0B"/>
    <w:rsid w:val="00DB220C"/>
    <w:rsid w:val="00DB2281"/>
    <w:rsid w:val="00DB3457"/>
    <w:rsid w:val="00DB3A85"/>
    <w:rsid w:val="00DB3F59"/>
    <w:rsid w:val="00DB4B20"/>
    <w:rsid w:val="00DB5709"/>
    <w:rsid w:val="00DB5BC9"/>
    <w:rsid w:val="00DB5C50"/>
    <w:rsid w:val="00DB5F29"/>
    <w:rsid w:val="00DB6010"/>
    <w:rsid w:val="00DB63DF"/>
    <w:rsid w:val="00DB6490"/>
    <w:rsid w:val="00DB6741"/>
    <w:rsid w:val="00DC03E7"/>
    <w:rsid w:val="00DC05CA"/>
    <w:rsid w:val="00DC0D6F"/>
    <w:rsid w:val="00DC261C"/>
    <w:rsid w:val="00DC271C"/>
    <w:rsid w:val="00DC2B14"/>
    <w:rsid w:val="00DC30AF"/>
    <w:rsid w:val="00DC39CB"/>
    <w:rsid w:val="00DC3AB3"/>
    <w:rsid w:val="00DC4130"/>
    <w:rsid w:val="00DC4726"/>
    <w:rsid w:val="00DC526D"/>
    <w:rsid w:val="00DC5935"/>
    <w:rsid w:val="00DC5D94"/>
    <w:rsid w:val="00DC5D96"/>
    <w:rsid w:val="00DC6080"/>
    <w:rsid w:val="00DC70F6"/>
    <w:rsid w:val="00DC7264"/>
    <w:rsid w:val="00DC7EB9"/>
    <w:rsid w:val="00DD0206"/>
    <w:rsid w:val="00DD04D0"/>
    <w:rsid w:val="00DD097E"/>
    <w:rsid w:val="00DD0D04"/>
    <w:rsid w:val="00DD0D62"/>
    <w:rsid w:val="00DD1681"/>
    <w:rsid w:val="00DD31C8"/>
    <w:rsid w:val="00DD37D7"/>
    <w:rsid w:val="00DD3CDA"/>
    <w:rsid w:val="00DD3DCD"/>
    <w:rsid w:val="00DD3E3C"/>
    <w:rsid w:val="00DD42F3"/>
    <w:rsid w:val="00DD48C7"/>
    <w:rsid w:val="00DD4FF6"/>
    <w:rsid w:val="00DD54CE"/>
    <w:rsid w:val="00DD5641"/>
    <w:rsid w:val="00DD5D62"/>
    <w:rsid w:val="00DD619D"/>
    <w:rsid w:val="00DD66E4"/>
    <w:rsid w:val="00DD6F9F"/>
    <w:rsid w:val="00DE0071"/>
    <w:rsid w:val="00DE0570"/>
    <w:rsid w:val="00DE05B8"/>
    <w:rsid w:val="00DE1C64"/>
    <w:rsid w:val="00DE1F28"/>
    <w:rsid w:val="00DE2164"/>
    <w:rsid w:val="00DE23E8"/>
    <w:rsid w:val="00DE29D6"/>
    <w:rsid w:val="00DE32A9"/>
    <w:rsid w:val="00DE48B8"/>
    <w:rsid w:val="00DE5939"/>
    <w:rsid w:val="00DE61D3"/>
    <w:rsid w:val="00DE6246"/>
    <w:rsid w:val="00DE7842"/>
    <w:rsid w:val="00DF02BF"/>
    <w:rsid w:val="00DF0502"/>
    <w:rsid w:val="00DF17A2"/>
    <w:rsid w:val="00DF29FC"/>
    <w:rsid w:val="00DF2DE3"/>
    <w:rsid w:val="00DF36DD"/>
    <w:rsid w:val="00DF3BC3"/>
    <w:rsid w:val="00DF4188"/>
    <w:rsid w:val="00DF4910"/>
    <w:rsid w:val="00DF5091"/>
    <w:rsid w:val="00DF5C81"/>
    <w:rsid w:val="00DF622A"/>
    <w:rsid w:val="00DF6865"/>
    <w:rsid w:val="00DF6C68"/>
    <w:rsid w:val="00DF729A"/>
    <w:rsid w:val="00DF77C5"/>
    <w:rsid w:val="00E00506"/>
    <w:rsid w:val="00E01070"/>
    <w:rsid w:val="00E011D3"/>
    <w:rsid w:val="00E0179F"/>
    <w:rsid w:val="00E01A0C"/>
    <w:rsid w:val="00E02929"/>
    <w:rsid w:val="00E02B71"/>
    <w:rsid w:val="00E02C44"/>
    <w:rsid w:val="00E03D60"/>
    <w:rsid w:val="00E042EB"/>
    <w:rsid w:val="00E04AA2"/>
    <w:rsid w:val="00E04E93"/>
    <w:rsid w:val="00E0550B"/>
    <w:rsid w:val="00E05786"/>
    <w:rsid w:val="00E05CBA"/>
    <w:rsid w:val="00E05EBE"/>
    <w:rsid w:val="00E060D6"/>
    <w:rsid w:val="00E065B3"/>
    <w:rsid w:val="00E06F51"/>
    <w:rsid w:val="00E07C2B"/>
    <w:rsid w:val="00E10E58"/>
    <w:rsid w:val="00E11053"/>
    <w:rsid w:val="00E1162A"/>
    <w:rsid w:val="00E11833"/>
    <w:rsid w:val="00E150BF"/>
    <w:rsid w:val="00E15267"/>
    <w:rsid w:val="00E15D8F"/>
    <w:rsid w:val="00E16E1F"/>
    <w:rsid w:val="00E17435"/>
    <w:rsid w:val="00E174A8"/>
    <w:rsid w:val="00E17B55"/>
    <w:rsid w:val="00E205D4"/>
    <w:rsid w:val="00E2077E"/>
    <w:rsid w:val="00E20C5D"/>
    <w:rsid w:val="00E21CF7"/>
    <w:rsid w:val="00E21D7A"/>
    <w:rsid w:val="00E2218E"/>
    <w:rsid w:val="00E225D1"/>
    <w:rsid w:val="00E22906"/>
    <w:rsid w:val="00E22B45"/>
    <w:rsid w:val="00E22B63"/>
    <w:rsid w:val="00E22C26"/>
    <w:rsid w:val="00E230E3"/>
    <w:rsid w:val="00E23175"/>
    <w:rsid w:val="00E232D9"/>
    <w:rsid w:val="00E2395B"/>
    <w:rsid w:val="00E23EEB"/>
    <w:rsid w:val="00E24366"/>
    <w:rsid w:val="00E2522B"/>
    <w:rsid w:val="00E25DCF"/>
    <w:rsid w:val="00E26141"/>
    <w:rsid w:val="00E26DB2"/>
    <w:rsid w:val="00E273CE"/>
    <w:rsid w:val="00E27B09"/>
    <w:rsid w:val="00E27D12"/>
    <w:rsid w:val="00E30DD3"/>
    <w:rsid w:val="00E310E9"/>
    <w:rsid w:val="00E32114"/>
    <w:rsid w:val="00E3509B"/>
    <w:rsid w:val="00E3550B"/>
    <w:rsid w:val="00E359DC"/>
    <w:rsid w:val="00E35B9C"/>
    <w:rsid w:val="00E40BE4"/>
    <w:rsid w:val="00E40D3E"/>
    <w:rsid w:val="00E43938"/>
    <w:rsid w:val="00E446AA"/>
    <w:rsid w:val="00E44F32"/>
    <w:rsid w:val="00E44F84"/>
    <w:rsid w:val="00E44FBA"/>
    <w:rsid w:val="00E45962"/>
    <w:rsid w:val="00E462AB"/>
    <w:rsid w:val="00E469B7"/>
    <w:rsid w:val="00E46FF2"/>
    <w:rsid w:val="00E47005"/>
    <w:rsid w:val="00E47427"/>
    <w:rsid w:val="00E478D4"/>
    <w:rsid w:val="00E47EBF"/>
    <w:rsid w:val="00E5072E"/>
    <w:rsid w:val="00E509F1"/>
    <w:rsid w:val="00E50CC5"/>
    <w:rsid w:val="00E51F20"/>
    <w:rsid w:val="00E52A19"/>
    <w:rsid w:val="00E52C1B"/>
    <w:rsid w:val="00E53601"/>
    <w:rsid w:val="00E538C7"/>
    <w:rsid w:val="00E5439A"/>
    <w:rsid w:val="00E54901"/>
    <w:rsid w:val="00E55399"/>
    <w:rsid w:val="00E56ECA"/>
    <w:rsid w:val="00E57DF3"/>
    <w:rsid w:val="00E601F3"/>
    <w:rsid w:val="00E60F73"/>
    <w:rsid w:val="00E6143B"/>
    <w:rsid w:val="00E627DC"/>
    <w:rsid w:val="00E62AAE"/>
    <w:rsid w:val="00E631DC"/>
    <w:rsid w:val="00E633E9"/>
    <w:rsid w:val="00E63D4A"/>
    <w:rsid w:val="00E6461A"/>
    <w:rsid w:val="00E654FE"/>
    <w:rsid w:val="00E662EC"/>
    <w:rsid w:val="00E6672A"/>
    <w:rsid w:val="00E66DA4"/>
    <w:rsid w:val="00E707E5"/>
    <w:rsid w:val="00E70F7B"/>
    <w:rsid w:val="00E71147"/>
    <w:rsid w:val="00E7128B"/>
    <w:rsid w:val="00E73A5F"/>
    <w:rsid w:val="00E73FD6"/>
    <w:rsid w:val="00E741C2"/>
    <w:rsid w:val="00E749EF"/>
    <w:rsid w:val="00E75659"/>
    <w:rsid w:val="00E7612E"/>
    <w:rsid w:val="00E7627C"/>
    <w:rsid w:val="00E807B3"/>
    <w:rsid w:val="00E8143F"/>
    <w:rsid w:val="00E81BC4"/>
    <w:rsid w:val="00E81D43"/>
    <w:rsid w:val="00E82261"/>
    <w:rsid w:val="00E8282A"/>
    <w:rsid w:val="00E8299E"/>
    <w:rsid w:val="00E82DE3"/>
    <w:rsid w:val="00E83C9F"/>
    <w:rsid w:val="00E84187"/>
    <w:rsid w:val="00E85D2A"/>
    <w:rsid w:val="00E86057"/>
    <w:rsid w:val="00E866F1"/>
    <w:rsid w:val="00E90014"/>
    <w:rsid w:val="00E901D8"/>
    <w:rsid w:val="00E910B6"/>
    <w:rsid w:val="00E9242A"/>
    <w:rsid w:val="00E9273C"/>
    <w:rsid w:val="00E92EEA"/>
    <w:rsid w:val="00E92FB9"/>
    <w:rsid w:val="00E93B52"/>
    <w:rsid w:val="00E9481B"/>
    <w:rsid w:val="00E95284"/>
    <w:rsid w:val="00E959D8"/>
    <w:rsid w:val="00E95A6B"/>
    <w:rsid w:val="00E97BFC"/>
    <w:rsid w:val="00EA030F"/>
    <w:rsid w:val="00EA0ADC"/>
    <w:rsid w:val="00EA0ADF"/>
    <w:rsid w:val="00EA1C64"/>
    <w:rsid w:val="00EA2DFE"/>
    <w:rsid w:val="00EA2E53"/>
    <w:rsid w:val="00EA3B13"/>
    <w:rsid w:val="00EA3E7B"/>
    <w:rsid w:val="00EA40E4"/>
    <w:rsid w:val="00EA4226"/>
    <w:rsid w:val="00EA43DA"/>
    <w:rsid w:val="00EA4562"/>
    <w:rsid w:val="00EA4774"/>
    <w:rsid w:val="00EA5294"/>
    <w:rsid w:val="00EA5357"/>
    <w:rsid w:val="00EA5723"/>
    <w:rsid w:val="00EA6A22"/>
    <w:rsid w:val="00EA6D8C"/>
    <w:rsid w:val="00EA7916"/>
    <w:rsid w:val="00EA7935"/>
    <w:rsid w:val="00EA7DD2"/>
    <w:rsid w:val="00EB0475"/>
    <w:rsid w:val="00EB05BF"/>
    <w:rsid w:val="00EB05C0"/>
    <w:rsid w:val="00EB07DD"/>
    <w:rsid w:val="00EB1046"/>
    <w:rsid w:val="00EB17B6"/>
    <w:rsid w:val="00EB1BF8"/>
    <w:rsid w:val="00EB1CC7"/>
    <w:rsid w:val="00EB27B6"/>
    <w:rsid w:val="00EB2883"/>
    <w:rsid w:val="00EB352B"/>
    <w:rsid w:val="00EB3A56"/>
    <w:rsid w:val="00EB411B"/>
    <w:rsid w:val="00EB4D45"/>
    <w:rsid w:val="00EB5A0C"/>
    <w:rsid w:val="00EB5AEC"/>
    <w:rsid w:val="00EB65D6"/>
    <w:rsid w:val="00EB664F"/>
    <w:rsid w:val="00EB67EB"/>
    <w:rsid w:val="00EB6B2A"/>
    <w:rsid w:val="00EB6DB6"/>
    <w:rsid w:val="00EB6EE8"/>
    <w:rsid w:val="00EB7EDE"/>
    <w:rsid w:val="00EC11FE"/>
    <w:rsid w:val="00EC171A"/>
    <w:rsid w:val="00EC2090"/>
    <w:rsid w:val="00EC2D14"/>
    <w:rsid w:val="00EC3510"/>
    <w:rsid w:val="00EC36D2"/>
    <w:rsid w:val="00EC3864"/>
    <w:rsid w:val="00EC40AB"/>
    <w:rsid w:val="00EC4ED5"/>
    <w:rsid w:val="00EC54B9"/>
    <w:rsid w:val="00EC6316"/>
    <w:rsid w:val="00EC6D9F"/>
    <w:rsid w:val="00EC71DC"/>
    <w:rsid w:val="00EC7A16"/>
    <w:rsid w:val="00ED0453"/>
    <w:rsid w:val="00ED061E"/>
    <w:rsid w:val="00ED0EF0"/>
    <w:rsid w:val="00ED247F"/>
    <w:rsid w:val="00ED34A9"/>
    <w:rsid w:val="00ED4B8C"/>
    <w:rsid w:val="00ED575F"/>
    <w:rsid w:val="00ED654F"/>
    <w:rsid w:val="00ED6EEC"/>
    <w:rsid w:val="00EE0454"/>
    <w:rsid w:val="00EE0DE8"/>
    <w:rsid w:val="00EE1BDA"/>
    <w:rsid w:val="00EE39A7"/>
    <w:rsid w:val="00EE6641"/>
    <w:rsid w:val="00EE6D51"/>
    <w:rsid w:val="00EE6DD2"/>
    <w:rsid w:val="00EE73D7"/>
    <w:rsid w:val="00EF061B"/>
    <w:rsid w:val="00EF1BDB"/>
    <w:rsid w:val="00EF2CA4"/>
    <w:rsid w:val="00EF2ED4"/>
    <w:rsid w:val="00EF3102"/>
    <w:rsid w:val="00EF397F"/>
    <w:rsid w:val="00EF3DE5"/>
    <w:rsid w:val="00EF5186"/>
    <w:rsid w:val="00EF5203"/>
    <w:rsid w:val="00EF53CE"/>
    <w:rsid w:val="00EF5D19"/>
    <w:rsid w:val="00EF6260"/>
    <w:rsid w:val="00EF72E7"/>
    <w:rsid w:val="00EF7C1D"/>
    <w:rsid w:val="00F00140"/>
    <w:rsid w:val="00F0059E"/>
    <w:rsid w:val="00F00935"/>
    <w:rsid w:val="00F00A3E"/>
    <w:rsid w:val="00F00A49"/>
    <w:rsid w:val="00F00AB1"/>
    <w:rsid w:val="00F00ACA"/>
    <w:rsid w:val="00F01342"/>
    <w:rsid w:val="00F01A60"/>
    <w:rsid w:val="00F02163"/>
    <w:rsid w:val="00F02948"/>
    <w:rsid w:val="00F02FF7"/>
    <w:rsid w:val="00F034B7"/>
    <w:rsid w:val="00F04347"/>
    <w:rsid w:val="00F04D24"/>
    <w:rsid w:val="00F05A14"/>
    <w:rsid w:val="00F06416"/>
    <w:rsid w:val="00F064D4"/>
    <w:rsid w:val="00F07727"/>
    <w:rsid w:val="00F07AB9"/>
    <w:rsid w:val="00F07BD9"/>
    <w:rsid w:val="00F12666"/>
    <w:rsid w:val="00F12794"/>
    <w:rsid w:val="00F1288F"/>
    <w:rsid w:val="00F12C9F"/>
    <w:rsid w:val="00F1429C"/>
    <w:rsid w:val="00F14504"/>
    <w:rsid w:val="00F14823"/>
    <w:rsid w:val="00F14D02"/>
    <w:rsid w:val="00F15F13"/>
    <w:rsid w:val="00F168E1"/>
    <w:rsid w:val="00F177CD"/>
    <w:rsid w:val="00F17E0A"/>
    <w:rsid w:val="00F21632"/>
    <w:rsid w:val="00F21C39"/>
    <w:rsid w:val="00F227E9"/>
    <w:rsid w:val="00F232B7"/>
    <w:rsid w:val="00F234A4"/>
    <w:rsid w:val="00F24714"/>
    <w:rsid w:val="00F24C51"/>
    <w:rsid w:val="00F2527B"/>
    <w:rsid w:val="00F25667"/>
    <w:rsid w:val="00F26183"/>
    <w:rsid w:val="00F262CA"/>
    <w:rsid w:val="00F26872"/>
    <w:rsid w:val="00F27283"/>
    <w:rsid w:val="00F301B4"/>
    <w:rsid w:val="00F30452"/>
    <w:rsid w:val="00F311DD"/>
    <w:rsid w:val="00F32042"/>
    <w:rsid w:val="00F3255F"/>
    <w:rsid w:val="00F326FB"/>
    <w:rsid w:val="00F32C33"/>
    <w:rsid w:val="00F32D7C"/>
    <w:rsid w:val="00F33880"/>
    <w:rsid w:val="00F34BA6"/>
    <w:rsid w:val="00F35870"/>
    <w:rsid w:val="00F35A86"/>
    <w:rsid w:val="00F36429"/>
    <w:rsid w:val="00F36D6D"/>
    <w:rsid w:val="00F3704D"/>
    <w:rsid w:val="00F4000A"/>
    <w:rsid w:val="00F400C1"/>
    <w:rsid w:val="00F4050E"/>
    <w:rsid w:val="00F407E7"/>
    <w:rsid w:val="00F4169B"/>
    <w:rsid w:val="00F42EF6"/>
    <w:rsid w:val="00F42F9A"/>
    <w:rsid w:val="00F43882"/>
    <w:rsid w:val="00F43EEF"/>
    <w:rsid w:val="00F4429D"/>
    <w:rsid w:val="00F44459"/>
    <w:rsid w:val="00F448DC"/>
    <w:rsid w:val="00F4529C"/>
    <w:rsid w:val="00F45557"/>
    <w:rsid w:val="00F457F2"/>
    <w:rsid w:val="00F45B98"/>
    <w:rsid w:val="00F45F3E"/>
    <w:rsid w:val="00F46ED7"/>
    <w:rsid w:val="00F47B0D"/>
    <w:rsid w:val="00F47F96"/>
    <w:rsid w:val="00F5061C"/>
    <w:rsid w:val="00F523F5"/>
    <w:rsid w:val="00F5265E"/>
    <w:rsid w:val="00F53272"/>
    <w:rsid w:val="00F5336D"/>
    <w:rsid w:val="00F53534"/>
    <w:rsid w:val="00F53851"/>
    <w:rsid w:val="00F53D8B"/>
    <w:rsid w:val="00F542FA"/>
    <w:rsid w:val="00F54427"/>
    <w:rsid w:val="00F54761"/>
    <w:rsid w:val="00F554FE"/>
    <w:rsid w:val="00F55772"/>
    <w:rsid w:val="00F55D39"/>
    <w:rsid w:val="00F5795D"/>
    <w:rsid w:val="00F60297"/>
    <w:rsid w:val="00F6035E"/>
    <w:rsid w:val="00F60D7A"/>
    <w:rsid w:val="00F61357"/>
    <w:rsid w:val="00F616C0"/>
    <w:rsid w:val="00F62104"/>
    <w:rsid w:val="00F62355"/>
    <w:rsid w:val="00F623C7"/>
    <w:rsid w:val="00F6244E"/>
    <w:rsid w:val="00F62ADC"/>
    <w:rsid w:val="00F62E56"/>
    <w:rsid w:val="00F63CCD"/>
    <w:rsid w:val="00F63CD0"/>
    <w:rsid w:val="00F644B3"/>
    <w:rsid w:val="00F64612"/>
    <w:rsid w:val="00F64EF5"/>
    <w:rsid w:val="00F652AE"/>
    <w:rsid w:val="00F6535C"/>
    <w:rsid w:val="00F66145"/>
    <w:rsid w:val="00F66BA4"/>
    <w:rsid w:val="00F66F87"/>
    <w:rsid w:val="00F67D63"/>
    <w:rsid w:val="00F706D1"/>
    <w:rsid w:val="00F70FD4"/>
    <w:rsid w:val="00F71277"/>
    <w:rsid w:val="00F714B9"/>
    <w:rsid w:val="00F71642"/>
    <w:rsid w:val="00F7166C"/>
    <w:rsid w:val="00F722A8"/>
    <w:rsid w:val="00F7285E"/>
    <w:rsid w:val="00F72C62"/>
    <w:rsid w:val="00F7301E"/>
    <w:rsid w:val="00F73022"/>
    <w:rsid w:val="00F73771"/>
    <w:rsid w:val="00F74B89"/>
    <w:rsid w:val="00F76F13"/>
    <w:rsid w:val="00F770E8"/>
    <w:rsid w:val="00F776D9"/>
    <w:rsid w:val="00F80444"/>
    <w:rsid w:val="00F811A5"/>
    <w:rsid w:val="00F811A8"/>
    <w:rsid w:val="00F812C7"/>
    <w:rsid w:val="00F8198B"/>
    <w:rsid w:val="00F81F5D"/>
    <w:rsid w:val="00F82743"/>
    <w:rsid w:val="00F837EF"/>
    <w:rsid w:val="00F83F80"/>
    <w:rsid w:val="00F866C0"/>
    <w:rsid w:val="00F876D2"/>
    <w:rsid w:val="00F9014F"/>
    <w:rsid w:val="00F911E6"/>
    <w:rsid w:val="00F91F2F"/>
    <w:rsid w:val="00F9336A"/>
    <w:rsid w:val="00F93850"/>
    <w:rsid w:val="00F94626"/>
    <w:rsid w:val="00F95194"/>
    <w:rsid w:val="00F957D7"/>
    <w:rsid w:val="00F959C7"/>
    <w:rsid w:val="00F95F4E"/>
    <w:rsid w:val="00F9606F"/>
    <w:rsid w:val="00F96158"/>
    <w:rsid w:val="00F9652C"/>
    <w:rsid w:val="00F97657"/>
    <w:rsid w:val="00F97B0A"/>
    <w:rsid w:val="00FA09B3"/>
    <w:rsid w:val="00FA0A29"/>
    <w:rsid w:val="00FA2916"/>
    <w:rsid w:val="00FA3230"/>
    <w:rsid w:val="00FA36B6"/>
    <w:rsid w:val="00FA3D18"/>
    <w:rsid w:val="00FA3FA5"/>
    <w:rsid w:val="00FA4F58"/>
    <w:rsid w:val="00FA541A"/>
    <w:rsid w:val="00FA5952"/>
    <w:rsid w:val="00FA5EC2"/>
    <w:rsid w:val="00FA613F"/>
    <w:rsid w:val="00FA6E07"/>
    <w:rsid w:val="00FA6F37"/>
    <w:rsid w:val="00FA7545"/>
    <w:rsid w:val="00FA7978"/>
    <w:rsid w:val="00FB0583"/>
    <w:rsid w:val="00FB1003"/>
    <w:rsid w:val="00FB1078"/>
    <w:rsid w:val="00FB152F"/>
    <w:rsid w:val="00FB1656"/>
    <w:rsid w:val="00FB18B9"/>
    <w:rsid w:val="00FB1AB7"/>
    <w:rsid w:val="00FB415E"/>
    <w:rsid w:val="00FB420C"/>
    <w:rsid w:val="00FB5062"/>
    <w:rsid w:val="00FB62F0"/>
    <w:rsid w:val="00FB6698"/>
    <w:rsid w:val="00FB685A"/>
    <w:rsid w:val="00FB6A96"/>
    <w:rsid w:val="00FB6B16"/>
    <w:rsid w:val="00FB78CA"/>
    <w:rsid w:val="00FB7E5F"/>
    <w:rsid w:val="00FC03DE"/>
    <w:rsid w:val="00FC1307"/>
    <w:rsid w:val="00FC130C"/>
    <w:rsid w:val="00FC1350"/>
    <w:rsid w:val="00FC15E7"/>
    <w:rsid w:val="00FC2329"/>
    <w:rsid w:val="00FC25AB"/>
    <w:rsid w:val="00FC351F"/>
    <w:rsid w:val="00FC4E44"/>
    <w:rsid w:val="00FC5367"/>
    <w:rsid w:val="00FC78EC"/>
    <w:rsid w:val="00FD0414"/>
    <w:rsid w:val="00FD16BB"/>
    <w:rsid w:val="00FD1D70"/>
    <w:rsid w:val="00FD2633"/>
    <w:rsid w:val="00FD2C24"/>
    <w:rsid w:val="00FD35E0"/>
    <w:rsid w:val="00FD4B5E"/>
    <w:rsid w:val="00FD5097"/>
    <w:rsid w:val="00FD50BF"/>
    <w:rsid w:val="00FD558B"/>
    <w:rsid w:val="00FD6553"/>
    <w:rsid w:val="00FD6A39"/>
    <w:rsid w:val="00FE0358"/>
    <w:rsid w:val="00FE054F"/>
    <w:rsid w:val="00FE08AE"/>
    <w:rsid w:val="00FE0F76"/>
    <w:rsid w:val="00FE100C"/>
    <w:rsid w:val="00FE1CFA"/>
    <w:rsid w:val="00FE2040"/>
    <w:rsid w:val="00FE25A6"/>
    <w:rsid w:val="00FE2D1E"/>
    <w:rsid w:val="00FE3753"/>
    <w:rsid w:val="00FE3B5B"/>
    <w:rsid w:val="00FE4508"/>
    <w:rsid w:val="00FE466B"/>
    <w:rsid w:val="00FE49B1"/>
    <w:rsid w:val="00FE5B83"/>
    <w:rsid w:val="00FE6E04"/>
    <w:rsid w:val="00FE7484"/>
    <w:rsid w:val="00FE78D1"/>
    <w:rsid w:val="00FE7C9E"/>
    <w:rsid w:val="00FE7FCD"/>
    <w:rsid w:val="00FF026A"/>
    <w:rsid w:val="00FF0CA1"/>
    <w:rsid w:val="00FF14C3"/>
    <w:rsid w:val="00FF27EB"/>
    <w:rsid w:val="00FF2BE3"/>
    <w:rsid w:val="00FF2C40"/>
    <w:rsid w:val="00FF3144"/>
    <w:rsid w:val="00FF34C5"/>
    <w:rsid w:val="00FF3C5F"/>
    <w:rsid w:val="00FF40B3"/>
    <w:rsid w:val="00FF47C8"/>
    <w:rsid w:val="00FF4913"/>
    <w:rsid w:val="00FF52A7"/>
    <w:rsid w:val="00FF59C0"/>
    <w:rsid w:val="00FF7221"/>
    <w:rsid w:val="00FF7EB1"/>
    <w:rsid w:val="00FF7F65"/>
    <w:rsid w:val="02EE5BE2"/>
    <w:rsid w:val="03241080"/>
    <w:rsid w:val="0444C5E7"/>
    <w:rsid w:val="04FC8D5C"/>
    <w:rsid w:val="0725C9B7"/>
    <w:rsid w:val="0AA861DB"/>
    <w:rsid w:val="0D28FBC9"/>
    <w:rsid w:val="0D4EDC27"/>
    <w:rsid w:val="0D9AC63C"/>
    <w:rsid w:val="0FBA4E28"/>
    <w:rsid w:val="0FFFE5F9"/>
    <w:rsid w:val="145A2E7C"/>
    <w:rsid w:val="1494E6AD"/>
    <w:rsid w:val="15346B78"/>
    <w:rsid w:val="16247223"/>
    <w:rsid w:val="16660898"/>
    <w:rsid w:val="1924DE85"/>
    <w:rsid w:val="1B2A83EA"/>
    <w:rsid w:val="1C16E170"/>
    <w:rsid w:val="20DCF416"/>
    <w:rsid w:val="2227688A"/>
    <w:rsid w:val="2228C653"/>
    <w:rsid w:val="230475D7"/>
    <w:rsid w:val="257D9C90"/>
    <w:rsid w:val="2662B3B1"/>
    <w:rsid w:val="2F731E55"/>
    <w:rsid w:val="2F97A23D"/>
    <w:rsid w:val="3168573D"/>
    <w:rsid w:val="35E72070"/>
    <w:rsid w:val="3B309C7A"/>
    <w:rsid w:val="3C7A1BFA"/>
    <w:rsid w:val="3C999833"/>
    <w:rsid w:val="3CE509D4"/>
    <w:rsid w:val="3CED9AC6"/>
    <w:rsid w:val="3D112A02"/>
    <w:rsid w:val="3DA5560C"/>
    <w:rsid w:val="3FAF0407"/>
    <w:rsid w:val="40B60C30"/>
    <w:rsid w:val="41ED7DA3"/>
    <w:rsid w:val="43532C18"/>
    <w:rsid w:val="43D52D0A"/>
    <w:rsid w:val="44941619"/>
    <w:rsid w:val="451FAF6C"/>
    <w:rsid w:val="4581C75F"/>
    <w:rsid w:val="474B569C"/>
    <w:rsid w:val="48959815"/>
    <w:rsid w:val="49158A26"/>
    <w:rsid w:val="4BE884AC"/>
    <w:rsid w:val="4C70FC62"/>
    <w:rsid w:val="4DFED022"/>
    <w:rsid w:val="4F28EBEF"/>
    <w:rsid w:val="50A22A19"/>
    <w:rsid w:val="51C8B50C"/>
    <w:rsid w:val="52D2107B"/>
    <w:rsid w:val="5511446C"/>
    <w:rsid w:val="56F42A57"/>
    <w:rsid w:val="582C7713"/>
    <w:rsid w:val="59FF26CA"/>
    <w:rsid w:val="5A6EA82B"/>
    <w:rsid w:val="5A9D03BD"/>
    <w:rsid w:val="5B657478"/>
    <w:rsid w:val="5BE00862"/>
    <w:rsid w:val="5E0134F2"/>
    <w:rsid w:val="5F086235"/>
    <w:rsid w:val="5F64488E"/>
    <w:rsid w:val="5FFE5BE5"/>
    <w:rsid w:val="60457B85"/>
    <w:rsid w:val="62647D8C"/>
    <w:rsid w:val="62DE1C3F"/>
    <w:rsid w:val="6535DCAE"/>
    <w:rsid w:val="65D2FD5E"/>
    <w:rsid w:val="66D916C2"/>
    <w:rsid w:val="6777ECE4"/>
    <w:rsid w:val="6995B5A9"/>
    <w:rsid w:val="6C7D6354"/>
    <w:rsid w:val="6D960DCC"/>
    <w:rsid w:val="6EAA562D"/>
    <w:rsid w:val="6EB44D59"/>
    <w:rsid w:val="71C2483A"/>
    <w:rsid w:val="720FCDC4"/>
    <w:rsid w:val="72C7E570"/>
    <w:rsid w:val="74EFC726"/>
    <w:rsid w:val="753C15AB"/>
    <w:rsid w:val="75855F64"/>
    <w:rsid w:val="76813DE1"/>
    <w:rsid w:val="77B3A911"/>
    <w:rsid w:val="7820DA57"/>
    <w:rsid w:val="7A2C0AFC"/>
    <w:rsid w:val="7CD40180"/>
    <w:rsid w:val="7E27F778"/>
    <w:rsid w:val="7F028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2D03"/>
  <w15:docId w15:val="{5A183BAB-1D26-4F2F-A1C4-35D60D53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iPriority="0"/>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iPriority="0"/>
    <w:lsdException w:name="macro" w:semiHidden="1" w:unhideWhenUsed="1"/>
    <w:lsdException w:name="toa heading" w:semiHidden="1" w:uiPriority="0"/>
    <w:lsdException w:name="List" w:semiHidden="1" w:uiPriority="0"/>
    <w:lsdException w:name="List Bullet" w:semiHidden="1" w:unhideWhenUsed="1"/>
    <w:lsdException w:name="List Number" w:semiHidden="1" w:uiPriority="0"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97"/>
    <w:lsdException w:name="Default Paragraph Font" w:semiHidden="1" w:uiPriority="1"/>
    <w:lsdException w:name="Body Text" w:semiHidden="1" w:uiPriority="0"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lsdException w:name="FollowedHyperlink" w:semiHidden="1" w:unhideWhenUsed="1"/>
    <w:lsdException w:name="Strong" w:uiPriority="22"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0"/>
    <w:lsdException w:name="Smart Link" w:semiHidden="1" w:unhideWhenUsed="1"/>
  </w:latentStyles>
  <w:style w:type="paragraph" w:default="1" w:styleId="Normal">
    <w:name w:val="Normal"/>
    <w:qFormat/>
    <w:rsid w:val="002A0311"/>
    <w:pPr>
      <w:autoSpaceDE w:val="0"/>
      <w:autoSpaceDN w:val="0"/>
      <w:adjustRightInd w:val="0"/>
      <w:spacing w:after="240" w:line="0" w:lineRule="atLeast"/>
      <w:jc w:val="both"/>
    </w:pPr>
    <w:rPr>
      <w:rFonts w:ascii="Times New Roman" w:eastAsia="Times New Roman" w:cs="Times New Roman"/>
      <w:sz w:val="24"/>
    </w:rPr>
  </w:style>
  <w:style w:type="paragraph" w:styleId="Heading1">
    <w:name w:val="heading 1"/>
    <w:aliases w:val="1,h1"/>
    <w:basedOn w:val="Normal"/>
    <w:next w:val="Normal"/>
    <w:link w:val="Heading1Char"/>
    <w:qFormat/>
    <w:rsid w:val="00AA3E2A"/>
    <w:pPr>
      <w:keepNext/>
      <w:spacing w:after="0"/>
      <w:jc w:val="left"/>
      <w:outlineLvl w:val="0"/>
    </w:pPr>
    <w:rPr>
      <w:b/>
    </w:rPr>
  </w:style>
  <w:style w:type="paragraph" w:styleId="Heading2">
    <w:name w:val="heading 2"/>
    <w:aliases w:val="2,h2"/>
    <w:basedOn w:val="Normal"/>
    <w:next w:val="Normal"/>
    <w:link w:val="Heading2Char"/>
    <w:qFormat/>
    <w:rsid w:val="00AA3E2A"/>
    <w:pPr>
      <w:numPr>
        <w:ilvl w:val="1"/>
        <w:numId w:val="1"/>
      </w:numPr>
      <w:tabs>
        <w:tab w:val="left" w:pos="1440"/>
        <w:tab w:val="left" w:pos="1890"/>
      </w:tabs>
      <w:outlineLvl w:val="1"/>
    </w:pPr>
    <w:rPr>
      <w:b/>
      <w:u w:val="single"/>
    </w:rPr>
  </w:style>
  <w:style w:type="paragraph" w:styleId="Heading3">
    <w:name w:val="heading 3"/>
    <w:aliases w:val="3,h3"/>
    <w:basedOn w:val="Normal"/>
    <w:next w:val="Normal"/>
    <w:link w:val="Heading3Char"/>
    <w:qFormat/>
    <w:pPr>
      <w:outlineLvl w:val="2"/>
    </w:pPr>
  </w:style>
  <w:style w:type="paragraph" w:styleId="Heading4">
    <w:name w:val="heading 4"/>
    <w:aliases w:val="4,h4"/>
    <w:basedOn w:val="Normal"/>
    <w:next w:val="Normal"/>
    <w:link w:val="Heading4Char"/>
    <w:qFormat/>
    <w:rsid w:val="002A0311"/>
    <w:pPr>
      <w:numPr>
        <w:ilvl w:val="3"/>
        <w:numId w:val="1"/>
      </w:numPr>
      <w:tabs>
        <w:tab w:val="left" w:pos="3240"/>
      </w:tabs>
      <w:outlineLvl w:val="3"/>
    </w:pPr>
  </w:style>
  <w:style w:type="paragraph" w:styleId="Heading5">
    <w:name w:val="heading 5"/>
    <w:aliases w:val="h5"/>
    <w:basedOn w:val="Normal"/>
    <w:next w:val="Normal"/>
    <w:link w:val="Heading5Char"/>
    <w:qFormat/>
    <w:rsid w:val="002A0311"/>
    <w:pPr>
      <w:numPr>
        <w:ilvl w:val="4"/>
        <w:numId w:val="1"/>
      </w:numPr>
      <w:tabs>
        <w:tab w:val="left" w:pos="3600"/>
      </w:tabs>
      <w:spacing w:before="240" w:after="60"/>
      <w:outlineLvl w:val="4"/>
    </w:pPr>
    <w:rPr>
      <w:b/>
      <w:i/>
      <w:sz w:val="26"/>
    </w:rPr>
  </w:style>
  <w:style w:type="paragraph" w:styleId="Heading6">
    <w:name w:val="heading 6"/>
    <w:aliases w:val="h6"/>
    <w:basedOn w:val="Normal"/>
    <w:next w:val="Normal"/>
    <w:link w:val="Heading6Char"/>
    <w:qFormat/>
    <w:rsid w:val="002A0311"/>
    <w:pPr>
      <w:numPr>
        <w:ilvl w:val="5"/>
        <w:numId w:val="1"/>
      </w:numPr>
      <w:tabs>
        <w:tab w:val="left" w:pos="1440"/>
      </w:tabs>
      <w:spacing w:before="240" w:after="60"/>
      <w:outlineLvl w:val="5"/>
    </w:pPr>
    <w:rPr>
      <w:b/>
      <w:sz w:val="22"/>
    </w:rPr>
  </w:style>
  <w:style w:type="paragraph" w:styleId="Heading7">
    <w:name w:val="heading 7"/>
    <w:aliases w:val="Simple Arabic Numbers,h7"/>
    <w:basedOn w:val="Normal"/>
    <w:next w:val="Normal"/>
    <w:link w:val="Heading7Char"/>
    <w:qFormat/>
    <w:rsid w:val="002A0311"/>
    <w:pPr>
      <w:numPr>
        <w:ilvl w:val="6"/>
        <w:numId w:val="1"/>
      </w:numPr>
      <w:tabs>
        <w:tab w:val="left" w:pos="1440"/>
      </w:tabs>
      <w:spacing w:before="240" w:after="60"/>
      <w:ind w:left="1440"/>
      <w:outlineLvl w:val="6"/>
    </w:pPr>
  </w:style>
  <w:style w:type="paragraph" w:styleId="Heading8">
    <w:name w:val="heading 8"/>
    <w:aliases w:val="Simple alpha numbers,h8"/>
    <w:basedOn w:val="Normal"/>
    <w:next w:val="Normal"/>
    <w:link w:val="Heading8Char"/>
    <w:qFormat/>
    <w:rsid w:val="002A0311"/>
    <w:pPr>
      <w:numPr>
        <w:ilvl w:val="7"/>
        <w:numId w:val="1"/>
      </w:numPr>
      <w:tabs>
        <w:tab w:val="left" w:pos="1440"/>
      </w:tabs>
      <w:spacing w:before="240" w:after="60"/>
      <w:outlineLvl w:val="7"/>
    </w:pPr>
  </w:style>
  <w:style w:type="paragraph" w:styleId="Heading9">
    <w:name w:val="heading 9"/>
    <w:aliases w:val="Simple (sm) roman numbers,h9"/>
    <w:basedOn w:val="Normal"/>
    <w:next w:val="Normal"/>
    <w:link w:val="Heading9Char"/>
    <w:qFormat/>
    <w:rsid w:val="002A0311"/>
    <w:pPr>
      <w:numPr>
        <w:ilvl w:val="8"/>
        <w:numId w:val="1"/>
      </w:numPr>
      <w:tabs>
        <w:tab w:val="left" w:pos="1440"/>
      </w:tabs>
      <w:spacing w:before="240" w:after="60"/>
      <w:outlineLvl w:val="8"/>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basedOn w:val="DefaultParagraphFont"/>
    <w:link w:val="Heading1"/>
    <w:rsid w:val="00AA3E2A"/>
    <w:rPr>
      <w:rFonts w:ascii="Times New Roman" w:eastAsia="Times New Roman" w:cs="Times New Roman"/>
      <w:b/>
      <w:sz w:val="24"/>
    </w:rPr>
  </w:style>
  <w:style w:type="character" w:customStyle="1" w:styleId="Heading2Char">
    <w:name w:val="Heading 2 Char"/>
    <w:aliases w:val="2 Char,h2 Char"/>
    <w:basedOn w:val="DefaultParagraphFont"/>
    <w:link w:val="Heading2"/>
    <w:rsid w:val="00AA3E2A"/>
    <w:rPr>
      <w:rFonts w:ascii="Times New Roman" w:eastAsia="Times New Roman" w:cs="Times New Roman"/>
      <w:b/>
      <w:sz w:val="24"/>
      <w:u w:val="single"/>
    </w:rPr>
  </w:style>
  <w:style w:type="character" w:customStyle="1" w:styleId="Heading3Char">
    <w:name w:val="Heading 3 Char"/>
    <w:aliases w:val="3 Char,h3 Char"/>
    <w:basedOn w:val="DefaultParagraphFont"/>
    <w:link w:val="Heading3"/>
  </w:style>
  <w:style w:type="character" w:customStyle="1" w:styleId="Heading4Char">
    <w:name w:val="Heading 4 Char"/>
    <w:aliases w:val="4 Char,h4 Char"/>
    <w:basedOn w:val="DefaultParagraphFont"/>
    <w:link w:val="Heading4"/>
    <w:rPr>
      <w:rFonts w:ascii="Times New Roman" w:eastAsia="Times New Roman" w:cs="Times New Roman"/>
      <w:sz w:val="24"/>
    </w:rPr>
  </w:style>
  <w:style w:type="character" w:customStyle="1" w:styleId="Heading5Char">
    <w:name w:val="Heading 5 Char"/>
    <w:aliases w:val="h5 Char"/>
    <w:basedOn w:val="DefaultParagraphFont"/>
    <w:link w:val="Heading5"/>
    <w:rPr>
      <w:rFonts w:ascii="Times New Roman" w:eastAsia="Times New Roman" w:cs="Times New Roman"/>
      <w:b/>
      <w:i/>
      <w:sz w:val="26"/>
    </w:rPr>
  </w:style>
  <w:style w:type="character" w:customStyle="1" w:styleId="Heading6Char">
    <w:name w:val="Heading 6 Char"/>
    <w:aliases w:val="h6 Char"/>
    <w:basedOn w:val="DefaultParagraphFont"/>
    <w:link w:val="Heading6"/>
    <w:rPr>
      <w:rFonts w:ascii="Times New Roman" w:eastAsia="Times New Roman" w:cs="Times New Roman"/>
      <w:b/>
      <w:sz w:val="22"/>
    </w:rPr>
  </w:style>
  <w:style w:type="character" w:customStyle="1" w:styleId="Heading7Char">
    <w:name w:val="Heading 7 Char"/>
    <w:aliases w:val="Simple Arabic Numbers Char,h7 Char"/>
    <w:basedOn w:val="DefaultParagraphFont"/>
    <w:link w:val="Heading7"/>
    <w:rPr>
      <w:rFonts w:ascii="Times New Roman" w:eastAsia="Times New Roman" w:cs="Times New Roman"/>
      <w:sz w:val="24"/>
    </w:rPr>
  </w:style>
  <w:style w:type="character" w:customStyle="1" w:styleId="Heading8Char">
    <w:name w:val="Heading 8 Char"/>
    <w:aliases w:val="Simple alpha numbers Char,h8 Char"/>
    <w:basedOn w:val="DefaultParagraphFont"/>
    <w:link w:val="Heading8"/>
    <w:rPr>
      <w:rFonts w:ascii="Times New Roman" w:eastAsia="Times New Roman" w:cs="Times New Roman"/>
      <w:sz w:val="24"/>
    </w:rPr>
  </w:style>
  <w:style w:type="character" w:customStyle="1" w:styleId="Heading9Char">
    <w:name w:val="Heading 9 Char"/>
    <w:aliases w:val="Simple (sm) roman numbers Char,h9 Char"/>
    <w:basedOn w:val="DefaultParagraphFont"/>
    <w:link w:val="Heading9"/>
    <w:rPr>
      <w:rFonts w:ascii="Arial" w:eastAsia="Arial" w:hAnsi="Arial" w:cs="Arial"/>
      <w:sz w:val="22"/>
    </w:rPr>
  </w:style>
  <w:style w:type="paragraph" w:styleId="Footer">
    <w:name w:val="footer"/>
    <w:basedOn w:val="Normal"/>
    <w:link w:val="FooterChar"/>
    <w:uiPriority w:val="99"/>
    <w:rPr>
      <w:sz w:val="16"/>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styleId="TOC2">
    <w:name w:val="toc 2"/>
    <w:basedOn w:val="Normal"/>
    <w:next w:val="Normal"/>
    <w:uiPriority w:val="39"/>
    <w:rsid w:val="00AA3E2A"/>
    <w:pPr>
      <w:keepLines/>
      <w:tabs>
        <w:tab w:val="right" w:leader="dot" w:pos="9360"/>
      </w:tabs>
      <w:spacing w:after="0"/>
      <w:ind w:left="1440" w:right="720" w:hanging="720"/>
      <w:jc w:val="left"/>
    </w:pPr>
    <w:rPr>
      <w:noProof/>
    </w:rPr>
  </w:style>
  <w:style w:type="paragraph" w:styleId="TOC1">
    <w:name w:val="toc 1"/>
    <w:basedOn w:val="Normal"/>
    <w:next w:val="Normal"/>
    <w:uiPriority w:val="39"/>
    <w:rsid w:val="00AA3E2A"/>
    <w:pPr>
      <w:keepLines/>
      <w:tabs>
        <w:tab w:val="right" w:leader="dot" w:pos="9360"/>
      </w:tabs>
      <w:spacing w:before="240" w:after="0"/>
      <w:ind w:left="1800" w:right="720" w:hanging="1800"/>
      <w:jc w:val="left"/>
    </w:pPr>
    <w:rPr>
      <w:noProof/>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Pr>
      <w:rFonts w:ascii="Tahoma" w:hAnsi="Tahoma" w:cs="Tahoma"/>
      <w:sz w:val="16"/>
    </w:rPr>
  </w:style>
  <w:style w:type="character" w:customStyle="1" w:styleId="BalloonTextChar">
    <w:name w:val="Balloon Text Char"/>
    <w:basedOn w:val="DefaultParagraphFont"/>
    <w:link w:val="BalloonText"/>
    <w:rPr>
      <w:sz w:val="2"/>
    </w:rPr>
  </w:style>
  <w:style w:type="paragraph" w:styleId="TOC3">
    <w:name w:val="toc 3"/>
    <w:basedOn w:val="Normal"/>
    <w:next w:val="Normal"/>
    <w:uiPriority w:val="39"/>
    <w:rsid w:val="002A0311"/>
    <w:pPr>
      <w:keepLines/>
      <w:tabs>
        <w:tab w:val="right" w:leader="dot" w:pos="8640"/>
      </w:tabs>
      <w:spacing w:after="120"/>
      <w:ind w:left="2160" w:right="720" w:hanging="720"/>
      <w:jc w:val="left"/>
    </w:pPr>
  </w:style>
  <w:style w:type="paragraph" w:styleId="TOC4">
    <w:name w:val="toc 4"/>
    <w:basedOn w:val="Normal"/>
    <w:next w:val="Normal"/>
    <w:uiPriority w:val="39"/>
    <w:rsid w:val="002A0311"/>
    <w:pPr>
      <w:keepLines/>
      <w:tabs>
        <w:tab w:val="right" w:leader="dot" w:pos="8640"/>
      </w:tabs>
      <w:spacing w:after="120"/>
      <w:ind w:left="2880" w:right="720" w:hanging="720"/>
      <w:jc w:val="left"/>
    </w:pPr>
  </w:style>
  <w:style w:type="paragraph" w:styleId="TOC5">
    <w:name w:val="toc 5"/>
    <w:basedOn w:val="Normal"/>
    <w:next w:val="Normal"/>
    <w:uiPriority w:val="39"/>
    <w:rsid w:val="002A0311"/>
    <w:pPr>
      <w:keepLines/>
      <w:tabs>
        <w:tab w:val="right" w:leader="dot" w:pos="8640"/>
      </w:tabs>
      <w:spacing w:after="120"/>
      <w:ind w:left="3600" w:right="720" w:hanging="720"/>
      <w:jc w:val="left"/>
    </w:pPr>
  </w:style>
  <w:style w:type="paragraph" w:styleId="TOC6">
    <w:name w:val="toc 6"/>
    <w:basedOn w:val="Normal"/>
    <w:next w:val="Normal"/>
    <w:uiPriority w:val="39"/>
    <w:rsid w:val="002A0311"/>
    <w:pPr>
      <w:keepLines/>
      <w:tabs>
        <w:tab w:val="right" w:leader="dot" w:pos="8640"/>
      </w:tabs>
      <w:spacing w:after="120"/>
      <w:ind w:left="4320" w:right="720" w:hanging="720"/>
      <w:jc w:val="left"/>
    </w:pPr>
  </w:style>
  <w:style w:type="paragraph" w:styleId="TOC7">
    <w:name w:val="toc 7"/>
    <w:basedOn w:val="Normal"/>
    <w:next w:val="Normal"/>
    <w:uiPriority w:val="39"/>
    <w:rsid w:val="002A0311"/>
    <w:pPr>
      <w:keepLines/>
      <w:tabs>
        <w:tab w:val="right" w:leader="dot" w:pos="8640"/>
      </w:tabs>
      <w:spacing w:after="120"/>
      <w:ind w:left="5040" w:right="720" w:hanging="720"/>
      <w:jc w:val="left"/>
    </w:pPr>
  </w:style>
  <w:style w:type="paragraph" w:styleId="TOC8">
    <w:name w:val="toc 8"/>
    <w:basedOn w:val="Normal"/>
    <w:next w:val="Normal"/>
    <w:uiPriority w:val="39"/>
    <w:rsid w:val="002A0311"/>
    <w:pPr>
      <w:keepLines/>
      <w:tabs>
        <w:tab w:val="right" w:leader="dot" w:pos="8640"/>
      </w:tabs>
      <w:spacing w:after="120"/>
      <w:ind w:left="5760" w:right="720" w:hanging="720"/>
      <w:jc w:val="left"/>
    </w:pPr>
  </w:style>
  <w:style w:type="paragraph" w:styleId="TOC9">
    <w:name w:val="toc 9"/>
    <w:basedOn w:val="Normal"/>
    <w:next w:val="Normal"/>
    <w:uiPriority w:val="39"/>
    <w:rsid w:val="002A0311"/>
    <w:pPr>
      <w:keepLines/>
      <w:tabs>
        <w:tab w:val="right" w:leader="dot" w:pos="8640"/>
      </w:tabs>
      <w:spacing w:after="120"/>
      <w:ind w:left="6480" w:right="720" w:hanging="720"/>
      <w:jc w:val="left"/>
    </w:pPr>
  </w:style>
  <w:style w:type="paragraph" w:styleId="List">
    <w:name w:val="List"/>
    <w:basedOn w:val="Normal"/>
    <w:pPr>
      <w:ind w:left="360" w:hanging="360"/>
    </w:pPr>
  </w:style>
  <w:style w:type="paragraph" w:styleId="List2">
    <w:name w:val="List 2"/>
    <w:basedOn w:val="Normal"/>
    <w:uiPriority w:val="99"/>
    <w:pPr>
      <w:ind w:left="720" w:hanging="360"/>
    </w:pPr>
  </w:style>
  <w:style w:type="paragraph" w:styleId="BodyText">
    <w:name w:val="Body Text"/>
    <w:aliases w:val="b,bt"/>
    <w:basedOn w:val="Normal"/>
    <w:link w:val="BodyTextChar"/>
    <w:qFormat/>
    <w:rsid w:val="002A0311"/>
    <w:pPr>
      <w:spacing w:after="0"/>
      <w:jc w:val="left"/>
    </w:pPr>
    <w:rPr>
      <w:sz w:val="18"/>
    </w:rPr>
  </w:style>
  <w:style w:type="character" w:customStyle="1" w:styleId="BodyTextChar">
    <w:name w:val="Body Text Char"/>
    <w:aliases w:val="b Char,bt Char"/>
    <w:basedOn w:val="DefaultParagraphFont"/>
    <w:link w:val="BodyText"/>
    <w:rPr>
      <w:rFonts w:ascii="Times New Roman" w:eastAsia="Times New Roman" w:cs="Times New Roman"/>
      <w:sz w:val="1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Byline">
    <w:name w:val="Byline"/>
    <w:uiPriority w:val="99"/>
    <w:rsid w:val="002A0311"/>
    <w:pPr>
      <w:autoSpaceDE w:val="0"/>
      <w:autoSpaceDN w:val="0"/>
      <w:adjustRightInd w:val="0"/>
      <w:spacing w:after="120" w:line="0" w:lineRule="atLeast"/>
      <w:jc w:val="both"/>
    </w:pPr>
    <w:rPr>
      <w:rFonts w:ascii="Times New Roman" w:eastAsia="Times New Roman" w:cs="Times New Roman"/>
      <w:sz w:val="24"/>
    </w:rPr>
  </w:style>
  <w:style w:type="paragraph" w:styleId="BodyTextFirstIndent">
    <w:name w:val="Body Text First Indent"/>
    <w:aliases w:val="btf"/>
    <w:basedOn w:val="BodyText"/>
    <w:link w:val="BodyTextFirstIndentChar"/>
    <w:rsid w:val="002A0311"/>
    <w:pPr>
      <w:spacing w:after="120"/>
      <w:ind w:firstLine="210"/>
      <w:jc w:val="both"/>
    </w:pPr>
    <w:rPr>
      <w:sz w:val="24"/>
    </w:rPr>
  </w:style>
  <w:style w:type="character" w:customStyle="1" w:styleId="BodyTextFirstIndentChar">
    <w:name w:val="Body Text First Indent Char"/>
    <w:aliases w:val="btf Char"/>
    <w:basedOn w:val="BodyTextChar"/>
    <w:link w:val="BodyTextFirstIndent"/>
    <w:rPr>
      <w:rFonts w:ascii="Times New Roman" w:eastAsia="Times New Roman" w:cs="Times New Roman"/>
      <w:sz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tyle>
  <w:style w:type="character" w:customStyle="1" w:styleId="zzmpTrailerItem">
    <w:name w:val="zzmpTrailerItem"/>
    <w:rsid w:val="002A0311"/>
    <w:rPr>
      <w:sz w:val="16"/>
      <w:vertAlign w:val="subscript"/>
    </w:rPr>
  </w:style>
  <w:style w:type="character" w:styleId="FootnoteReference">
    <w:name w:val="footnote reference"/>
    <w:aliases w:val="fr,o"/>
    <w:basedOn w:val="DefaultParagraphFont"/>
    <w:rPr>
      <w:u w:val="single"/>
    </w:rPr>
  </w:style>
  <w:style w:type="paragraph" w:styleId="FootnoteText">
    <w:name w:val="footnote text"/>
    <w:basedOn w:val="Normal"/>
    <w:link w:val="FootnoteTextChar"/>
    <w:uiPriority w:val="99"/>
    <w:pPr>
      <w:spacing w:after="0"/>
      <w:ind w:left="720" w:hanging="720"/>
      <w:jc w:val="left"/>
    </w:pPr>
    <w:rPr>
      <w:sz w:val="20"/>
    </w:rPr>
  </w:style>
  <w:style w:type="character" w:customStyle="1" w:styleId="FootnoteTextChar">
    <w:name w:val="Footnote Text Char"/>
    <w:basedOn w:val="DefaultParagraphFont"/>
    <w:link w:val="FootnoteText"/>
    <w:uiPriority w:val="99"/>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sz w:val="20"/>
    </w:rPr>
  </w:style>
  <w:style w:type="paragraph" w:customStyle="1" w:styleId="RPSPPAAparagraph">
    <w:name w:val="RPS PPA (A) paragraph"/>
    <w:next w:val="Normal"/>
    <w:rsid w:val="002A0311"/>
    <w:pPr>
      <w:autoSpaceDE w:val="0"/>
      <w:autoSpaceDN w:val="0"/>
      <w:adjustRightInd w:val="0"/>
      <w:spacing w:after="240" w:line="0" w:lineRule="atLeast"/>
      <w:ind w:firstLine="2880"/>
    </w:pPr>
    <w:rPr>
      <w:rFonts w:ascii="Times New Roman" w:eastAsia="Times New Roman" w:cs="Times New Roman"/>
      <w:sz w:val="22"/>
    </w:rPr>
  </w:style>
  <w:style w:type="paragraph" w:styleId="ListParagraph">
    <w:name w:val="List Paragraph"/>
    <w:aliases w:val="Bullets,Bullets - level 1,Colorful List - Accent 11,List Paragraph_Table bullets,Resume Title"/>
    <w:basedOn w:val="Normal"/>
    <w:uiPriority w:val="34"/>
    <w:qFormat/>
    <w:pPr>
      <w:ind w:left="720"/>
    </w:pPr>
  </w:style>
  <w:style w:type="paragraph" w:customStyle="1" w:styleId="RPSPPAiparagraph">
    <w:name w:val="RPS PPA (i) paragraph"/>
    <w:next w:val="Normal"/>
    <w:rsid w:val="002A0311"/>
    <w:pPr>
      <w:autoSpaceDE w:val="0"/>
      <w:autoSpaceDN w:val="0"/>
      <w:adjustRightInd w:val="0"/>
      <w:spacing w:after="240" w:line="0" w:lineRule="atLeast"/>
      <w:ind w:firstLine="2160"/>
    </w:pPr>
    <w:rPr>
      <w:rFonts w:ascii="Times New Roman" w:eastAsia="Times New Roman" w:cs="Times New Roman"/>
      <w:sz w:val="22"/>
    </w:rPr>
  </w:style>
  <w:style w:type="paragraph" w:customStyle="1" w:styleId="Level2Underscore">
    <w:name w:val="Level 2 + Underscore"/>
    <w:link w:val="Level2UnderscoreChar"/>
    <w:rsid w:val="002A0311"/>
    <w:pPr>
      <w:numPr>
        <w:ilvl w:val="1"/>
        <w:numId w:val="4"/>
      </w:numPr>
      <w:autoSpaceDE w:val="0"/>
      <w:autoSpaceDN w:val="0"/>
      <w:adjustRightInd w:val="0"/>
      <w:spacing w:before="120" w:line="0" w:lineRule="atLeast"/>
      <w:ind w:left="720"/>
      <w:outlineLvl w:val="1"/>
    </w:pPr>
    <w:rPr>
      <w:rFonts w:ascii="Times New Roman" w:eastAsia="Times New Roman" w:cs="Times New Roman"/>
      <w:sz w:val="24"/>
      <w:u w:val="single"/>
    </w:rPr>
  </w:style>
  <w:style w:type="character" w:customStyle="1" w:styleId="Level2UnderscoreChar">
    <w:name w:val="Level 2 + Underscore Char"/>
    <w:link w:val="Level2Underscore"/>
    <w:rPr>
      <w:rFonts w:ascii="Times New Roman" w:eastAsia="Times New Roman" w:cs="Times New Roman"/>
      <w:sz w:val="24"/>
      <w:u w:val="single"/>
    </w:rPr>
  </w:style>
  <w:style w:type="paragraph" w:styleId="Revision">
    <w:name w:val="Revision"/>
    <w:uiPriority w:val="99"/>
    <w:rsid w:val="002A0311"/>
    <w:pPr>
      <w:autoSpaceDE w:val="0"/>
      <w:autoSpaceDN w:val="0"/>
      <w:adjustRightInd w:val="0"/>
    </w:pPr>
    <w:rPr>
      <w:rFonts w:ascii="Times New Roman" w:eastAsia="Times New Roman" w:cs="Times New Roman"/>
      <w:sz w:val="24"/>
    </w:rPr>
  </w:style>
  <w:style w:type="paragraph" w:styleId="HTMLPreformatted">
    <w:name w:val="HTML Preformatted"/>
    <w:basedOn w:val="Normal"/>
    <w:link w:val="HTMLPreformattedChar"/>
    <w:uiPriority w:val="99"/>
    <w:pPr>
      <w:spacing w:after="0"/>
      <w:jc w:val="left"/>
    </w:pPr>
    <w:rPr>
      <w:rFonts w:ascii="Courier New" w:eastAsia="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Courier New" w:hAnsi="Courier New"/>
      <w:sz w:val="20"/>
    </w:rPr>
  </w:style>
  <w:style w:type="paragraph" w:customStyle="1" w:styleId="Char22">
    <w:name w:val="Char22"/>
    <w:uiPriority w:val="99"/>
    <w:rsid w:val="002A0311"/>
    <w:pPr>
      <w:autoSpaceDE w:val="0"/>
      <w:autoSpaceDN w:val="0"/>
      <w:adjustRightInd w:val="0"/>
      <w:spacing w:after="240" w:line="0" w:lineRule="atLeast"/>
      <w:ind w:firstLine="720"/>
      <w:jc w:val="both"/>
    </w:pPr>
    <w:rPr>
      <w:rFonts w:ascii="Times New Roman" w:eastAsia="Times New Roman" w:cs="Times New Roman"/>
      <w:sz w:val="24"/>
    </w:rPr>
  </w:style>
  <w:style w:type="paragraph" w:styleId="TOCHeading">
    <w:name w:val="TOC Heading"/>
    <w:basedOn w:val="Heading1"/>
    <w:next w:val="Normal"/>
    <w:uiPriority w:val="99"/>
    <w:qFormat/>
    <w:rsid w:val="002A0311"/>
    <w:pPr>
      <w:keepLines/>
      <w:spacing w:before="480" w:line="276" w:lineRule="auto"/>
      <w:outlineLvl w:val="9"/>
    </w:pPr>
    <w:rPr>
      <w:rFonts w:ascii="Cambria" w:hAnsi="Cambria" w:cs="Cambria"/>
      <w:b w:val="0"/>
      <w:i/>
      <w:color w:val="365F91"/>
      <w:sz w:val="28"/>
    </w:rPr>
  </w:style>
  <w:style w:type="paragraph" w:styleId="NoSpacing">
    <w:name w:val="No Spacing"/>
    <w:uiPriority w:val="1"/>
    <w:qFormat/>
    <w:rsid w:val="002A0311"/>
    <w:pPr>
      <w:autoSpaceDE w:val="0"/>
      <w:autoSpaceDN w:val="0"/>
      <w:adjustRightInd w:val="0"/>
      <w:jc w:val="both"/>
    </w:pPr>
    <w:rPr>
      <w:rFonts w:ascii="Times New Roman" w:eastAsia="Times New Roman" w:cs="Times New Roman"/>
      <w:sz w:val="24"/>
    </w:rPr>
  </w:style>
  <w:style w:type="paragraph" w:customStyle="1" w:styleId="RPSPPA11butNotDefinitions">
    <w:name w:val="RPS PPA 1.1 but Not Definitions"/>
    <w:basedOn w:val="Normal"/>
    <w:next w:val="Normal"/>
    <w:link w:val="RPSPPA11butNotDefinitionsChar"/>
    <w:rsid w:val="002A0311"/>
    <w:pPr>
      <w:ind w:firstLine="720"/>
      <w:jc w:val="left"/>
    </w:pPr>
    <w:rPr>
      <w:sz w:val="22"/>
    </w:rPr>
  </w:style>
  <w:style w:type="character" w:customStyle="1" w:styleId="RPSPPA11butNotDefinitionsChar">
    <w:name w:val="RPS PPA 1.1 but Not Definitions Char"/>
    <w:link w:val="RPSPPA11butNotDefinitions"/>
    <w:rPr>
      <w:rFonts w:ascii="Times New Roman" w:eastAsia="Times New Roman" w:cs="Times New Roman"/>
      <w:sz w:val="22"/>
    </w:rPr>
  </w:style>
  <w:style w:type="character" w:styleId="Emphasis">
    <w:name w:val="Emphasis"/>
    <w:basedOn w:val="DefaultParagraphFont"/>
    <w:qFormat/>
    <w:rPr>
      <w:i/>
    </w:rPr>
  </w:style>
  <w:style w:type="paragraph" w:customStyle="1" w:styleId="RPSPPAaparagraph0">
    <w:name w:val="RPS PPA (a) paragraph"/>
    <w:basedOn w:val="Normal"/>
    <w:next w:val="Normal"/>
    <w:rsid w:val="002A0311"/>
    <w:pPr>
      <w:ind w:firstLine="1440"/>
      <w:jc w:val="left"/>
    </w:pPr>
    <w:rPr>
      <w:sz w:val="22"/>
    </w:rPr>
  </w:style>
  <w:style w:type="paragraph" w:customStyle="1" w:styleId="Level3withunderscore">
    <w:name w:val="Level 3 with underscore"/>
    <w:basedOn w:val="Normal"/>
    <w:rsid w:val="002A0311"/>
    <w:pPr>
      <w:numPr>
        <w:ilvl w:val="2"/>
        <w:numId w:val="2"/>
      </w:numPr>
      <w:tabs>
        <w:tab w:val="left" w:pos="1440"/>
      </w:tabs>
      <w:spacing w:before="240" w:after="0"/>
      <w:ind w:left="1440"/>
      <w:jc w:val="left"/>
    </w:pPr>
    <w:rPr>
      <w:rFonts w:eastAsia="SimSun"/>
    </w:rPr>
  </w:style>
  <w:style w:type="paragraph" w:customStyle="1" w:styleId="Level4nounderscore">
    <w:name w:val="Level 4 no underscore"/>
    <w:basedOn w:val="Normal"/>
    <w:rsid w:val="002A0311"/>
    <w:pPr>
      <w:tabs>
        <w:tab w:val="left" w:pos="1440"/>
      </w:tabs>
      <w:spacing w:before="240" w:after="0"/>
      <w:ind w:left="1440" w:hanging="360"/>
      <w:jc w:val="left"/>
    </w:pPr>
    <w:rPr>
      <w:rFonts w:eastAsia="SimSun"/>
    </w:rPr>
  </w:style>
  <w:style w:type="paragraph" w:customStyle="1" w:styleId="Level7nounderscore">
    <w:name w:val="Level 7 no underscore"/>
    <w:basedOn w:val="Normal"/>
    <w:rsid w:val="002A0311"/>
    <w:pPr>
      <w:tabs>
        <w:tab w:val="left" w:pos="1440"/>
        <w:tab w:val="left" w:pos="4320"/>
      </w:tabs>
      <w:spacing w:before="240" w:after="0"/>
      <w:ind w:left="4320" w:hanging="720"/>
      <w:jc w:val="left"/>
    </w:pPr>
    <w:rPr>
      <w:rFonts w:eastAsia="SimSun"/>
    </w:rPr>
  </w:style>
  <w:style w:type="paragraph" w:styleId="Index1">
    <w:name w:val="index 1"/>
    <w:basedOn w:val="Normal"/>
    <w:next w:val="Normal"/>
    <w:autoRedefine/>
    <w:rsid w:val="002A0311"/>
    <w:pPr>
      <w:spacing w:after="0"/>
      <w:ind w:left="240" w:hanging="240"/>
      <w:jc w:val="left"/>
    </w:pPr>
  </w:style>
  <w:style w:type="paragraph" w:styleId="IndexHeading">
    <w:name w:val="index heading"/>
    <w:basedOn w:val="Normal"/>
    <w:next w:val="Index1"/>
    <w:rsid w:val="002A0311"/>
    <w:pPr>
      <w:spacing w:after="0"/>
      <w:jc w:val="left"/>
    </w:pPr>
    <w:rPr>
      <w:b/>
    </w:rPr>
  </w:style>
  <w:style w:type="paragraph" w:styleId="Subtitle">
    <w:name w:val="Subtitle"/>
    <w:basedOn w:val="Normal"/>
    <w:next w:val="BodyText"/>
    <w:link w:val="SubtitleChar"/>
    <w:qFormat/>
    <w:rsid w:val="002A0311"/>
    <w:pPr>
      <w:jc w:val="center"/>
      <w:outlineLvl w:val="1"/>
    </w:pPr>
  </w:style>
  <w:style w:type="character" w:customStyle="1" w:styleId="SubtitleChar">
    <w:name w:val="Subtitle Char"/>
    <w:basedOn w:val="DefaultParagraphFont"/>
    <w:link w:val="Subtitle"/>
    <w:rPr>
      <w:rFonts w:ascii="Times New Roman" w:eastAsia="Times New Roman" w:cs="Times New Roman"/>
      <w:sz w:val="24"/>
    </w:rPr>
  </w:style>
  <w:style w:type="paragraph" w:styleId="Title">
    <w:name w:val="Title"/>
    <w:basedOn w:val="Normal"/>
    <w:next w:val="BodyText"/>
    <w:link w:val="TitleChar"/>
    <w:qFormat/>
    <w:rsid w:val="002A0311"/>
    <w:pPr>
      <w:jc w:val="center"/>
      <w:outlineLvl w:val="0"/>
    </w:pPr>
    <w:rPr>
      <w:rFonts w:ascii="Times New Roman Bold" w:hAnsi="Times New Roman Bold" w:cs="Times New Roman Bold"/>
      <w:b/>
    </w:rPr>
  </w:style>
  <w:style w:type="character" w:customStyle="1" w:styleId="TitleChar">
    <w:name w:val="Title Char"/>
    <w:basedOn w:val="DefaultParagraphFont"/>
    <w:link w:val="Title"/>
    <w:rPr>
      <w:rFonts w:ascii="Times New Roman Bold" w:eastAsia="Times New Roman" w:hAnsi="Times New Roman Bold" w:cs="Times New Roman Bold"/>
      <w:b/>
      <w:sz w:val="24"/>
    </w:rPr>
  </w:style>
  <w:style w:type="paragraph" w:styleId="BlockText">
    <w:name w:val="Block Text"/>
    <w:aliases w:val="blk"/>
    <w:basedOn w:val="Normal"/>
    <w:rsid w:val="002A0311"/>
  </w:style>
  <w:style w:type="paragraph" w:styleId="Index2">
    <w:name w:val="index 2"/>
    <w:basedOn w:val="Normal"/>
    <w:next w:val="Normal"/>
    <w:autoRedefine/>
    <w:rsid w:val="002A0311"/>
    <w:pPr>
      <w:spacing w:after="0"/>
      <w:ind w:left="480" w:hanging="240"/>
      <w:jc w:val="left"/>
    </w:pPr>
  </w:style>
  <w:style w:type="paragraph" w:styleId="Index3">
    <w:name w:val="index 3"/>
    <w:basedOn w:val="Normal"/>
    <w:next w:val="Normal"/>
    <w:autoRedefine/>
    <w:rsid w:val="002A0311"/>
    <w:pPr>
      <w:spacing w:after="0"/>
      <w:ind w:left="720" w:hanging="240"/>
      <w:jc w:val="left"/>
    </w:pPr>
  </w:style>
  <w:style w:type="paragraph" w:styleId="Index4">
    <w:name w:val="index 4"/>
    <w:basedOn w:val="Normal"/>
    <w:next w:val="Normal"/>
    <w:autoRedefine/>
    <w:rsid w:val="002A0311"/>
    <w:pPr>
      <w:spacing w:after="0"/>
      <w:ind w:left="960" w:hanging="240"/>
      <w:jc w:val="left"/>
    </w:pPr>
  </w:style>
  <w:style w:type="paragraph" w:styleId="Index5">
    <w:name w:val="index 5"/>
    <w:basedOn w:val="Normal"/>
    <w:next w:val="Normal"/>
    <w:autoRedefine/>
    <w:rsid w:val="002A0311"/>
    <w:pPr>
      <w:spacing w:after="0"/>
      <w:ind w:left="1200" w:hanging="240"/>
      <w:jc w:val="left"/>
    </w:pPr>
  </w:style>
  <w:style w:type="paragraph" w:styleId="Index6">
    <w:name w:val="index 6"/>
    <w:basedOn w:val="Normal"/>
    <w:next w:val="Normal"/>
    <w:autoRedefine/>
    <w:rsid w:val="002A0311"/>
    <w:pPr>
      <w:spacing w:after="0"/>
      <w:ind w:left="1440" w:hanging="240"/>
      <w:jc w:val="left"/>
    </w:pPr>
  </w:style>
  <w:style w:type="paragraph" w:styleId="Index7">
    <w:name w:val="index 7"/>
    <w:basedOn w:val="Normal"/>
    <w:next w:val="Normal"/>
    <w:autoRedefine/>
    <w:rsid w:val="002A0311"/>
    <w:pPr>
      <w:spacing w:after="0"/>
      <w:ind w:left="1680" w:hanging="240"/>
      <w:jc w:val="left"/>
    </w:pPr>
  </w:style>
  <w:style w:type="paragraph" w:styleId="Index8">
    <w:name w:val="index 8"/>
    <w:basedOn w:val="Normal"/>
    <w:next w:val="Normal"/>
    <w:autoRedefine/>
    <w:rsid w:val="002A0311"/>
    <w:pPr>
      <w:spacing w:after="0"/>
      <w:ind w:left="1920" w:hanging="240"/>
      <w:jc w:val="left"/>
    </w:pPr>
  </w:style>
  <w:style w:type="paragraph" w:styleId="Index9">
    <w:name w:val="index 9"/>
    <w:basedOn w:val="Normal"/>
    <w:next w:val="Normal"/>
    <w:autoRedefine/>
    <w:rsid w:val="002A0311"/>
    <w:pPr>
      <w:spacing w:after="0"/>
      <w:ind w:left="2160" w:hanging="240"/>
      <w:jc w:val="left"/>
    </w:pPr>
  </w:style>
  <w:style w:type="paragraph" w:styleId="TableofAuthorities">
    <w:name w:val="table of authorities"/>
    <w:basedOn w:val="Normal"/>
    <w:next w:val="Normal"/>
    <w:rsid w:val="002A0311"/>
    <w:pPr>
      <w:spacing w:after="0"/>
      <w:ind w:left="240" w:hanging="240"/>
      <w:jc w:val="left"/>
    </w:pPr>
  </w:style>
  <w:style w:type="paragraph" w:styleId="TableofFigures">
    <w:name w:val="table of figures"/>
    <w:basedOn w:val="Normal"/>
    <w:next w:val="Normal"/>
    <w:rsid w:val="002A0311"/>
    <w:pPr>
      <w:spacing w:after="0"/>
      <w:ind w:left="480" w:hanging="480"/>
      <w:jc w:val="left"/>
    </w:pPr>
  </w:style>
  <w:style w:type="paragraph" w:styleId="TOAHeading">
    <w:name w:val="toa heading"/>
    <w:basedOn w:val="Normal"/>
    <w:next w:val="Normal"/>
    <w:rsid w:val="002A0311"/>
    <w:pPr>
      <w:spacing w:before="120" w:after="0"/>
      <w:jc w:val="left"/>
    </w:pPr>
    <w:rPr>
      <w:rFonts w:ascii="Arial" w:eastAsia="Arial" w:hAnsi="Arial" w:cs="Arial"/>
      <w:b/>
    </w:rPr>
  </w:style>
  <w:style w:type="paragraph" w:customStyle="1" w:styleId="Heading1Article">
    <w:name w:val="Heading 1 Article"/>
    <w:basedOn w:val="Normal"/>
    <w:rsid w:val="002A0311"/>
    <w:pPr>
      <w:tabs>
        <w:tab w:val="left" w:pos="1440"/>
      </w:tabs>
      <w:spacing w:before="240" w:after="0"/>
      <w:jc w:val="left"/>
    </w:pPr>
  </w:style>
  <w:style w:type="paragraph" w:customStyle="1" w:styleId="Level5nounderscore">
    <w:name w:val="Level 5 no underscore"/>
    <w:basedOn w:val="Normal"/>
    <w:rsid w:val="002A0311"/>
    <w:pPr>
      <w:tabs>
        <w:tab w:val="left" w:pos="2880"/>
      </w:tabs>
      <w:spacing w:before="240" w:after="0"/>
      <w:ind w:left="2880" w:hanging="720"/>
      <w:jc w:val="left"/>
    </w:pPr>
  </w:style>
  <w:style w:type="paragraph" w:customStyle="1" w:styleId="Level6nounderscore">
    <w:name w:val="Level 6 no underscore"/>
    <w:basedOn w:val="Normal"/>
    <w:rsid w:val="002A0311"/>
    <w:pPr>
      <w:tabs>
        <w:tab w:val="left" w:pos="3600"/>
      </w:tabs>
      <w:spacing w:before="240" w:after="0"/>
      <w:ind w:left="3600" w:hanging="720"/>
      <w:jc w:val="left"/>
    </w:pPr>
  </w:style>
  <w:style w:type="paragraph" w:customStyle="1" w:styleId="heading2definitions">
    <w:name w:val="heading2definitions"/>
    <w:basedOn w:val="Normal"/>
    <w:rsid w:val="002A0311"/>
    <w:pPr>
      <w:spacing w:before="100" w:after="100"/>
      <w:jc w:val="left"/>
    </w:pPr>
  </w:style>
  <w:style w:type="paragraph" w:customStyle="1" w:styleId="TOCHeader">
    <w:name w:val="TOC Header"/>
    <w:basedOn w:val="Normal"/>
    <w:rsid w:val="002A0311"/>
    <w:pPr>
      <w:spacing w:after="0"/>
      <w:ind w:left="115" w:right="115"/>
      <w:jc w:val="center"/>
    </w:pPr>
  </w:style>
  <w:style w:type="paragraph" w:customStyle="1" w:styleId="DraftStamp">
    <w:name w:val="Draft Stamp"/>
    <w:basedOn w:val="Normal"/>
    <w:rsid w:val="002A0311"/>
    <w:pPr>
      <w:spacing w:after="0"/>
      <w:jc w:val="left"/>
    </w:pPr>
    <w:rPr>
      <w:rFonts w:ascii="Arial" w:eastAsia="Arial" w:hAnsi="Arial" w:cs="Arial"/>
      <w:b/>
      <w:sz w:val="28"/>
    </w:rPr>
  </w:style>
  <w:style w:type="character" w:customStyle="1" w:styleId="apple-converted-space">
    <w:name w:val="apple-converted-space"/>
  </w:style>
  <w:style w:type="paragraph" w:customStyle="1" w:styleId="Number1">
    <w:name w:val="Number 1"/>
    <w:qFormat/>
    <w:rsid w:val="002A0311"/>
    <w:pPr>
      <w:tabs>
        <w:tab w:val="left" w:pos="0"/>
        <w:tab w:val="left" w:pos="720"/>
      </w:tabs>
      <w:autoSpaceDE w:val="0"/>
      <w:autoSpaceDN w:val="0"/>
      <w:adjustRightInd w:val="0"/>
      <w:spacing w:after="240" w:line="0" w:lineRule="atLeast"/>
      <w:ind w:left="720" w:hanging="720"/>
    </w:pPr>
    <w:rPr>
      <w:rFonts w:ascii="Times New Roman" w:eastAsia="Times New Roman" w:cs="Times New Roman"/>
      <w:sz w:val="24"/>
    </w:rPr>
  </w:style>
  <w:style w:type="paragraph" w:customStyle="1" w:styleId="Btext">
    <w:name w:val="Btext"/>
    <w:basedOn w:val="Normal"/>
    <w:uiPriority w:val="99"/>
    <w:rsid w:val="002A0311"/>
    <w:pPr>
      <w:ind w:firstLine="1440"/>
    </w:pPr>
    <w:rPr>
      <w:rFonts w:ascii="Calibri" w:eastAsia="Calibri" w:hAnsi="Calibri" w:cs="Calibri"/>
      <w:sz w:val="22"/>
    </w:rPr>
  </w:style>
  <w:style w:type="character" w:customStyle="1" w:styleId="DocID">
    <w:name w:val="DocID"/>
    <w:uiPriority w:val="99"/>
    <w:rPr>
      <w:color w:val="000000"/>
      <w:sz w:val="16"/>
    </w:rPr>
  </w:style>
  <w:style w:type="paragraph" w:customStyle="1" w:styleId="Bullet9">
    <w:name w:val="Bullet 9"/>
    <w:basedOn w:val="Normal"/>
    <w:link w:val="Bullet9Char"/>
    <w:rsid w:val="002A0311"/>
    <w:pPr>
      <w:numPr>
        <w:ilvl w:val="8"/>
        <w:numId w:val="6"/>
      </w:numPr>
      <w:tabs>
        <w:tab w:val="clear" w:pos="7200"/>
        <w:tab w:val="num" w:pos="360"/>
        <w:tab w:val="left" w:pos="1584"/>
        <w:tab w:val="left" w:pos="6480"/>
      </w:tabs>
      <w:ind w:left="7200" w:hanging="360"/>
      <w:jc w:val="left"/>
      <w:outlineLvl w:val="8"/>
    </w:pPr>
  </w:style>
  <w:style w:type="character" w:customStyle="1" w:styleId="Bullet9Char">
    <w:name w:val="Bullet 9 Char"/>
    <w:link w:val="Bullet9"/>
    <w:rPr>
      <w:rFonts w:ascii="Times New Roman" w:eastAsia="Times New Roman" w:cs="Times New Roman"/>
      <w:sz w:val="24"/>
    </w:rPr>
  </w:style>
  <w:style w:type="paragraph" w:customStyle="1" w:styleId="Bullet8">
    <w:name w:val="Bullet 8"/>
    <w:basedOn w:val="Normal"/>
    <w:link w:val="Bullet8Char"/>
    <w:rsid w:val="002A0311"/>
    <w:pPr>
      <w:numPr>
        <w:ilvl w:val="7"/>
        <w:numId w:val="6"/>
      </w:numPr>
      <w:tabs>
        <w:tab w:val="clear" w:pos="6480"/>
        <w:tab w:val="num" w:pos="360"/>
        <w:tab w:val="left" w:pos="1440"/>
        <w:tab w:val="left" w:pos="5760"/>
      </w:tabs>
      <w:ind w:left="6480" w:hanging="360"/>
      <w:jc w:val="left"/>
      <w:outlineLvl w:val="7"/>
    </w:pPr>
  </w:style>
  <w:style w:type="character" w:customStyle="1" w:styleId="Bullet8Char">
    <w:name w:val="Bullet 8 Char"/>
    <w:link w:val="Bullet8"/>
    <w:rPr>
      <w:rFonts w:ascii="Times New Roman" w:eastAsia="Times New Roman" w:cs="Times New Roman"/>
      <w:sz w:val="24"/>
    </w:rPr>
  </w:style>
  <w:style w:type="paragraph" w:customStyle="1" w:styleId="Bullet7">
    <w:name w:val="Bullet 7"/>
    <w:basedOn w:val="Normal"/>
    <w:link w:val="Bullet7Char"/>
    <w:rsid w:val="002A0311"/>
    <w:pPr>
      <w:numPr>
        <w:ilvl w:val="6"/>
        <w:numId w:val="6"/>
      </w:numPr>
      <w:tabs>
        <w:tab w:val="clear" w:pos="5760"/>
        <w:tab w:val="left" w:pos="360"/>
        <w:tab w:val="left" w:pos="4320"/>
        <w:tab w:val="left" w:pos="5040"/>
      </w:tabs>
      <w:ind w:left="4320" w:hanging="360"/>
      <w:jc w:val="left"/>
      <w:outlineLvl w:val="6"/>
    </w:pPr>
  </w:style>
  <w:style w:type="character" w:customStyle="1" w:styleId="Bullet7Char">
    <w:name w:val="Bullet 7 Char"/>
    <w:link w:val="Bullet7"/>
    <w:rPr>
      <w:rFonts w:ascii="Times New Roman" w:eastAsia="Times New Roman" w:cs="Times New Roman"/>
      <w:sz w:val="24"/>
    </w:rPr>
  </w:style>
  <w:style w:type="paragraph" w:customStyle="1" w:styleId="Bullet6">
    <w:name w:val="Bullet 6"/>
    <w:basedOn w:val="Normal"/>
    <w:link w:val="Bullet6Char"/>
    <w:rsid w:val="002A0311"/>
    <w:pPr>
      <w:numPr>
        <w:ilvl w:val="5"/>
        <w:numId w:val="6"/>
      </w:numPr>
      <w:tabs>
        <w:tab w:val="clear" w:pos="5040"/>
        <w:tab w:val="num" w:pos="360"/>
        <w:tab w:val="left" w:pos="3600"/>
        <w:tab w:val="left" w:pos="4320"/>
      </w:tabs>
      <w:ind w:left="5040" w:hanging="360"/>
      <w:jc w:val="left"/>
      <w:outlineLvl w:val="5"/>
    </w:pPr>
  </w:style>
  <w:style w:type="character" w:customStyle="1" w:styleId="Bullet6Char">
    <w:name w:val="Bullet 6 Char"/>
    <w:link w:val="Bullet6"/>
    <w:rPr>
      <w:rFonts w:ascii="Times New Roman" w:eastAsia="Times New Roman" w:cs="Times New Roman"/>
      <w:sz w:val="24"/>
    </w:rPr>
  </w:style>
  <w:style w:type="paragraph" w:customStyle="1" w:styleId="Bullet5">
    <w:name w:val="Bullet 5"/>
    <w:basedOn w:val="Normal"/>
    <w:link w:val="Bullet5Char"/>
    <w:rsid w:val="002A0311"/>
    <w:pPr>
      <w:numPr>
        <w:ilvl w:val="4"/>
        <w:numId w:val="6"/>
      </w:numPr>
      <w:tabs>
        <w:tab w:val="clear" w:pos="4320"/>
        <w:tab w:val="num" w:pos="360"/>
        <w:tab w:val="left" w:pos="2880"/>
        <w:tab w:val="left" w:pos="3600"/>
      </w:tabs>
      <w:ind w:left="4320" w:hanging="360"/>
      <w:jc w:val="left"/>
      <w:outlineLvl w:val="4"/>
    </w:pPr>
  </w:style>
  <w:style w:type="character" w:customStyle="1" w:styleId="Bullet5Char">
    <w:name w:val="Bullet 5 Char"/>
    <w:link w:val="Bullet5"/>
    <w:rPr>
      <w:rFonts w:ascii="Times New Roman" w:eastAsia="Times New Roman" w:cs="Times New Roman"/>
      <w:sz w:val="24"/>
    </w:rPr>
  </w:style>
  <w:style w:type="paragraph" w:customStyle="1" w:styleId="Bullet4">
    <w:name w:val="Bullet 4"/>
    <w:basedOn w:val="Normal"/>
    <w:link w:val="Bullet4Char"/>
    <w:rsid w:val="002A0311"/>
    <w:pPr>
      <w:numPr>
        <w:ilvl w:val="3"/>
        <w:numId w:val="6"/>
      </w:numPr>
      <w:tabs>
        <w:tab w:val="clear" w:pos="3600"/>
        <w:tab w:val="num" w:pos="360"/>
        <w:tab w:val="left" w:pos="2160"/>
        <w:tab w:val="left" w:pos="2880"/>
      </w:tabs>
      <w:ind w:left="3600" w:hanging="360"/>
      <w:jc w:val="left"/>
      <w:outlineLvl w:val="3"/>
    </w:pPr>
  </w:style>
  <w:style w:type="character" w:customStyle="1" w:styleId="Bullet4Char">
    <w:name w:val="Bullet 4 Char"/>
    <w:link w:val="Bullet4"/>
    <w:rPr>
      <w:rFonts w:ascii="Times New Roman" w:eastAsia="Times New Roman" w:cs="Times New Roman"/>
      <w:sz w:val="24"/>
    </w:rPr>
  </w:style>
  <w:style w:type="paragraph" w:customStyle="1" w:styleId="Bullet3">
    <w:name w:val="Bullet 3"/>
    <w:basedOn w:val="Normal"/>
    <w:link w:val="Bullet3Char"/>
    <w:uiPriority w:val="1"/>
    <w:qFormat/>
    <w:rsid w:val="002A0311"/>
    <w:pPr>
      <w:numPr>
        <w:ilvl w:val="2"/>
        <w:numId w:val="6"/>
      </w:numPr>
      <w:tabs>
        <w:tab w:val="clear" w:pos="2880"/>
        <w:tab w:val="num" w:pos="360"/>
        <w:tab w:val="left" w:pos="1440"/>
        <w:tab w:val="left" w:pos="2160"/>
      </w:tabs>
      <w:ind w:left="2880" w:hanging="360"/>
      <w:jc w:val="left"/>
    </w:pPr>
  </w:style>
  <w:style w:type="character" w:customStyle="1" w:styleId="Bullet3Char">
    <w:name w:val="Bullet 3 Char"/>
    <w:link w:val="Bullet3"/>
    <w:uiPriority w:val="1"/>
    <w:rPr>
      <w:rFonts w:ascii="Times New Roman" w:eastAsia="Times New Roman" w:cs="Times New Roman"/>
      <w:sz w:val="24"/>
    </w:rPr>
  </w:style>
  <w:style w:type="paragraph" w:customStyle="1" w:styleId="Bullet2">
    <w:name w:val="Bullet 2"/>
    <w:basedOn w:val="Normal"/>
    <w:link w:val="Bullet2Char"/>
    <w:uiPriority w:val="1"/>
    <w:qFormat/>
    <w:rsid w:val="002A0311"/>
    <w:pPr>
      <w:numPr>
        <w:ilvl w:val="1"/>
        <w:numId w:val="6"/>
      </w:numPr>
      <w:tabs>
        <w:tab w:val="clear" w:pos="2160"/>
        <w:tab w:val="num" w:pos="360"/>
        <w:tab w:val="left" w:pos="720"/>
      </w:tabs>
      <w:ind w:left="2160" w:hanging="360"/>
      <w:jc w:val="left"/>
    </w:pPr>
  </w:style>
  <w:style w:type="character" w:customStyle="1" w:styleId="Bullet2Char">
    <w:name w:val="Bullet 2 Char"/>
    <w:link w:val="Bullet2"/>
    <w:uiPriority w:val="1"/>
    <w:rPr>
      <w:rFonts w:ascii="Times New Roman" w:eastAsia="Times New Roman" w:cs="Times New Roman"/>
      <w:sz w:val="24"/>
    </w:rPr>
  </w:style>
  <w:style w:type="paragraph" w:customStyle="1" w:styleId="Bullet1">
    <w:name w:val="Bullet 1"/>
    <w:basedOn w:val="Normal"/>
    <w:link w:val="Bullet1Char"/>
    <w:uiPriority w:val="1"/>
    <w:qFormat/>
    <w:rsid w:val="002A0311"/>
    <w:pPr>
      <w:numPr>
        <w:numId w:val="6"/>
      </w:numPr>
      <w:tabs>
        <w:tab w:val="clear" w:pos="1440"/>
        <w:tab w:val="num" w:pos="360"/>
        <w:tab w:val="left" w:pos="720"/>
      </w:tabs>
      <w:ind w:left="1440" w:hanging="360"/>
      <w:jc w:val="left"/>
    </w:pPr>
  </w:style>
  <w:style w:type="character" w:customStyle="1" w:styleId="Bullet1Char">
    <w:name w:val="Bullet 1 Char"/>
    <w:link w:val="Bullet1"/>
    <w:uiPriority w:val="1"/>
    <w:rPr>
      <w:rFonts w:ascii="Times New Roman" w:eastAsia="Times New Roman" w:cs="Times New Roman"/>
      <w:sz w:val="24"/>
    </w:rPr>
  </w:style>
  <w:style w:type="paragraph" w:customStyle="1" w:styleId="text">
    <w:name w:val="text"/>
    <w:basedOn w:val="Normal"/>
    <w:uiPriority w:val="99"/>
    <w:rsid w:val="002A0311"/>
    <w:pPr>
      <w:spacing w:after="0" w:line="240" w:lineRule="atLeast"/>
      <w:jc w:val="left"/>
    </w:pPr>
    <w:rPr>
      <w:rFonts w:ascii="Calibri" w:eastAsia="Calibri" w:hAnsi="Calibri" w:cs="Calibri"/>
      <w:sz w:val="22"/>
    </w:rPr>
  </w:style>
  <w:style w:type="paragraph" w:customStyle="1" w:styleId="SigBlock">
    <w:name w:val="SigBlock"/>
    <w:basedOn w:val="BodyText"/>
    <w:uiPriority w:val="99"/>
    <w:rsid w:val="002A0311"/>
    <w:pPr>
      <w:tabs>
        <w:tab w:val="left" w:pos="5390"/>
        <w:tab w:val="left" w:pos="5720"/>
        <w:tab w:val="left" w:pos="6050"/>
        <w:tab w:val="left" w:pos="6490"/>
      </w:tabs>
      <w:ind w:left="5390"/>
    </w:pPr>
    <w:rPr>
      <w:color w:val="000000"/>
      <w:sz w:val="22"/>
    </w:rPr>
  </w:style>
  <w:style w:type="paragraph" w:styleId="BodyText2">
    <w:name w:val="Body Text 2"/>
    <w:basedOn w:val="Normal"/>
    <w:link w:val="BodyText2Char"/>
    <w:uiPriority w:val="99"/>
    <w:rsid w:val="002A0311"/>
    <w:pPr>
      <w:ind w:firstLine="720"/>
    </w:pPr>
  </w:style>
  <w:style w:type="character" w:customStyle="1" w:styleId="BodyText2Char">
    <w:name w:val="Body Text 2 Char"/>
    <w:basedOn w:val="DefaultParagraphFont"/>
    <w:link w:val="BodyText2"/>
    <w:uiPriority w:val="99"/>
    <w:rPr>
      <w:rFonts w:ascii="Times New Roman" w:eastAsia="Times New Roman" w:cs="Times New Roman"/>
      <w:sz w:val="24"/>
    </w:rPr>
  </w:style>
  <w:style w:type="paragraph" w:styleId="BodyText3">
    <w:name w:val="Body Text 3"/>
    <w:basedOn w:val="Normal"/>
    <w:link w:val="BodyText3Char"/>
    <w:uiPriority w:val="99"/>
    <w:rsid w:val="002A0311"/>
    <w:pPr>
      <w:ind w:firstLine="1440"/>
    </w:pPr>
  </w:style>
  <w:style w:type="character" w:customStyle="1" w:styleId="BodyText3Char">
    <w:name w:val="Body Text 3 Char"/>
    <w:basedOn w:val="DefaultParagraphFont"/>
    <w:link w:val="BodyText3"/>
    <w:uiPriority w:val="99"/>
    <w:rPr>
      <w:rFonts w:ascii="Times New Roman" w:eastAsia="Times New Roman" w:cs="Times New Roman"/>
      <w:sz w:val="24"/>
    </w:rPr>
  </w:style>
  <w:style w:type="paragraph" w:customStyle="1" w:styleId="BodyTextContinued">
    <w:name w:val="Body Text Continued"/>
    <w:basedOn w:val="BodyText"/>
    <w:next w:val="BodyText"/>
    <w:rsid w:val="002A0311"/>
    <w:pPr>
      <w:spacing w:after="240"/>
      <w:jc w:val="both"/>
    </w:pPr>
    <w:rPr>
      <w:sz w:val="24"/>
    </w:rPr>
  </w:style>
  <w:style w:type="paragraph" w:customStyle="1" w:styleId="BodyTextHang1">
    <w:name w:val="Body Text Hang 1"/>
    <w:basedOn w:val="Normal"/>
    <w:qFormat/>
    <w:rsid w:val="002A0311"/>
    <w:pPr>
      <w:ind w:left="720" w:hanging="720"/>
    </w:pPr>
  </w:style>
  <w:style w:type="paragraph" w:customStyle="1" w:styleId="BodyTextHang2">
    <w:name w:val="Body Text Hang 2"/>
    <w:basedOn w:val="Normal"/>
    <w:qFormat/>
    <w:rsid w:val="002A0311"/>
    <w:pPr>
      <w:ind w:left="1440" w:hanging="720"/>
    </w:pPr>
  </w:style>
  <w:style w:type="paragraph" w:styleId="BodyTextIndent2">
    <w:name w:val="Body Text Indent 2"/>
    <w:basedOn w:val="Normal"/>
    <w:link w:val="BodyTextIndent2Char"/>
    <w:uiPriority w:val="99"/>
    <w:rsid w:val="002A0311"/>
    <w:pPr>
      <w:ind w:left="1440"/>
    </w:pPr>
  </w:style>
  <w:style w:type="character" w:customStyle="1" w:styleId="BodyTextIndent2Char">
    <w:name w:val="Body Text Indent 2 Char"/>
    <w:basedOn w:val="DefaultParagraphFont"/>
    <w:link w:val="BodyTextIndent2"/>
    <w:uiPriority w:val="99"/>
    <w:rPr>
      <w:rFonts w:ascii="Times New Roman" w:eastAsia="Times New Roman" w:cs="Times New Roman"/>
      <w:sz w:val="24"/>
    </w:rPr>
  </w:style>
  <w:style w:type="paragraph" w:styleId="BodyTextIndent3">
    <w:name w:val="Body Text Indent 3"/>
    <w:basedOn w:val="Normal"/>
    <w:link w:val="BodyTextIndent3Char"/>
    <w:uiPriority w:val="99"/>
    <w:rsid w:val="002A0311"/>
    <w:pPr>
      <w:ind w:left="2160"/>
      <w:jc w:val="left"/>
    </w:pPr>
  </w:style>
  <w:style w:type="character" w:customStyle="1" w:styleId="BodyTextIndent3Char">
    <w:name w:val="Body Text Indent 3 Char"/>
    <w:basedOn w:val="DefaultParagraphFont"/>
    <w:link w:val="BodyTextIndent3"/>
    <w:uiPriority w:val="99"/>
    <w:rPr>
      <w:rFonts w:ascii="Times New Roman" w:eastAsia="Times New Roman" w:cs="Times New Roman"/>
      <w:sz w:val="24"/>
    </w:rPr>
  </w:style>
  <w:style w:type="paragraph" w:customStyle="1" w:styleId="Center">
    <w:name w:val="Center"/>
    <w:basedOn w:val="Normal"/>
    <w:qFormat/>
    <w:rsid w:val="002A0311"/>
    <w:pPr>
      <w:jc w:val="center"/>
    </w:pPr>
  </w:style>
  <w:style w:type="paragraph" w:customStyle="1" w:styleId="Right">
    <w:name w:val="Right"/>
    <w:basedOn w:val="Normal"/>
    <w:qFormat/>
    <w:rsid w:val="002A0311"/>
    <w:pPr>
      <w:jc w:val="right"/>
    </w:pPr>
  </w:style>
  <w:style w:type="paragraph" w:styleId="Signature">
    <w:name w:val="Signature"/>
    <w:basedOn w:val="Normal"/>
    <w:link w:val="SignatureChar"/>
    <w:uiPriority w:val="97"/>
    <w:rsid w:val="002A0311"/>
    <w:pPr>
      <w:tabs>
        <w:tab w:val="left" w:pos="5400"/>
        <w:tab w:val="center" w:pos="7200"/>
        <w:tab w:val="right" w:pos="8640"/>
      </w:tabs>
      <w:spacing w:after="0"/>
      <w:ind w:left="5040"/>
      <w:jc w:val="left"/>
    </w:pPr>
  </w:style>
  <w:style w:type="character" w:customStyle="1" w:styleId="SignatureChar">
    <w:name w:val="Signature Char"/>
    <w:basedOn w:val="DefaultParagraphFont"/>
    <w:link w:val="Signature"/>
    <w:uiPriority w:val="97"/>
    <w:rPr>
      <w:rFonts w:ascii="Times New Roman" w:eastAsia="Times New Roman" w:cs="Times New Roman"/>
      <w:sz w:val="24"/>
    </w:rPr>
  </w:style>
  <w:style w:type="paragraph" w:customStyle="1" w:styleId="SignatureL">
    <w:name w:val="Signature L"/>
    <w:basedOn w:val="Normal"/>
    <w:next w:val="Normal"/>
    <w:rsid w:val="002A0311"/>
    <w:pPr>
      <w:tabs>
        <w:tab w:val="left" w:pos="360"/>
        <w:tab w:val="center" w:pos="2340"/>
        <w:tab w:val="right" w:pos="4320"/>
      </w:tabs>
      <w:spacing w:after="0"/>
      <w:jc w:val="left"/>
    </w:pPr>
  </w:style>
  <w:style w:type="paragraph" w:styleId="Quote">
    <w:name w:val="Quote"/>
    <w:basedOn w:val="Normal"/>
    <w:next w:val="BodyTextContinued"/>
    <w:link w:val="QuoteChar"/>
    <w:qFormat/>
    <w:rsid w:val="002A0311"/>
    <w:pPr>
      <w:ind w:left="1440" w:right="1440"/>
      <w:jc w:val="left"/>
    </w:pPr>
  </w:style>
  <w:style w:type="character" w:customStyle="1" w:styleId="QuoteChar">
    <w:name w:val="Quote Char"/>
    <w:basedOn w:val="DefaultParagraphFont"/>
    <w:link w:val="Quote"/>
    <w:rPr>
      <w:rFonts w:ascii="Times New Roman" w:eastAsia="Times New Roman" w:cs="Times New Roman"/>
      <w:sz w:val="24"/>
    </w:rPr>
  </w:style>
  <w:style w:type="paragraph" w:customStyle="1" w:styleId="ArticleCont1">
    <w:name w:val="Article Cont 1"/>
    <w:basedOn w:val="Normal"/>
    <w:link w:val="ArticleCont1Char"/>
    <w:rsid w:val="002A0311"/>
    <w:pPr>
      <w:jc w:val="left"/>
    </w:pPr>
  </w:style>
  <w:style w:type="character" w:customStyle="1" w:styleId="ArticleCont1Char">
    <w:name w:val="Article Cont 1 Char"/>
    <w:link w:val="ArticleCont1"/>
    <w:rPr>
      <w:rFonts w:ascii="Times New Roman" w:eastAsia="Times New Roman" w:cs="Times New Roman"/>
      <w:sz w:val="24"/>
    </w:rPr>
  </w:style>
  <w:style w:type="paragraph" w:customStyle="1" w:styleId="ArticleCont2">
    <w:name w:val="Article Cont 2"/>
    <w:basedOn w:val="ArticleCont1"/>
    <w:pPr>
      <w:ind w:firstLine="1440"/>
    </w:pPr>
  </w:style>
  <w:style w:type="character" w:customStyle="1" w:styleId="ArticleCont2Char">
    <w:name w:val="Article Cont 2 Char"/>
    <w:rPr>
      <w:sz w:val="20"/>
    </w:rPr>
  </w:style>
  <w:style w:type="paragraph" w:customStyle="1" w:styleId="ArticleCont3">
    <w:name w:val="Article Cont 3"/>
    <w:basedOn w:val="ArticleCont2"/>
    <w:pPr>
      <w:ind w:firstLine="2160"/>
    </w:pPr>
  </w:style>
  <w:style w:type="character" w:customStyle="1" w:styleId="ArticleCont3Char">
    <w:name w:val="Article Cont 3 Char"/>
    <w:rPr>
      <w:sz w:val="20"/>
    </w:rPr>
  </w:style>
  <w:style w:type="paragraph" w:customStyle="1" w:styleId="ArticleCont4">
    <w:name w:val="Article Cont 4"/>
    <w:basedOn w:val="ArticleCont3"/>
    <w:pPr>
      <w:ind w:firstLine="2880"/>
    </w:pPr>
  </w:style>
  <w:style w:type="character" w:customStyle="1" w:styleId="ArticleCont4Char">
    <w:name w:val="Article Cont 4 Char"/>
    <w:rPr>
      <w:sz w:val="20"/>
    </w:rPr>
  </w:style>
  <w:style w:type="paragraph" w:customStyle="1" w:styleId="ArticleCont5">
    <w:name w:val="Article Cont 5"/>
    <w:basedOn w:val="ArticleCont4"/>
  </w:style>
  <w:style w:type="character" w:customStyle="1" w:styleId="ArticleCont5Char">
    <w:name w:val="Article Cont 5 Char"/>
    <w:rPr>
      <w:sz w:val="20"/>
    </w:rPr>
  </w:style>
  <w:style w:type="paragraph" w:customStyle="1" w:styleId="ArticleCont6">
    <w:name w:val="Article Cont 6"/>
    <w:basedOn w:val="ArticleCont5"/>
  </w:style>
  <w:style w:type="character" w:customStyle="1" w:styleId="ArticleCont6Char">
    <w:name w:val="Article Cont 6 Char"/>
    <w:rPr>
      <w:sz w:val="20"/>
    </w:rPr>
  </w:style>
  <w:style w:type="paragraph" w:customStyle="1" w:styleId="ArticleCont7">
    <w:name w:val="Article Cont 7"/>
    <w:basedOn w:val="ArticleCont6"/>
    <w:pPr>
      <w:ind w:firstLine="5040"/>
    </w:pPr>
  </w:style>
  <w:style w:type="character" w:customStyle="1" w:styleId="ArticleCont7Char">
    <w:name w:val="Article Cont 7 Char"/>
    <w:rPr>
      <w:sz w:val="20"/>
    </w:rPr>
  </w:style>
  <w:style w:type="paragraph" w:customStyle="1" w:styleId="ArticleCont8">
    <w:name w:val="Article Cont 8"/>
    <w:basedOn w:val="ArticleCont7"/>
  </w:style>
  <w:style w:type="character" w:customStyle="1" w:styleId="ArticleCont8Char">
    <w:name w:val="Article Cont 8 Char"/>
    <w:rPr>
      <w:sz w:val="20"/>
    </w:rPr>
  </w:style>
  <w:style w:type="paragraph" w:customStyle="1" w:styleId="ArticleCont9">
    <w:name w:val="Article Cont 9"/>
    <w:basedOn w:val="ArticleCont8"/>
    <w:pPr>
      <w:ind w:firstLine="6480"/>
    </w:pPr>
  </w:style>
  <w:style w:type="character" w:customStyle="1" w:styleId="ArticleCont9Char">
    <w:name w:val="Article Cont 9 Char"/>
    <w:rPr>
      <w:sz w:val="20"/>
    </w:rPr>
  </w:style>
  <w:style w:type="paragraph" w:styleId="DocumentMap">
    <w:name w:val="Document Map"/>
    <w:basedOn w:val="Normal"/>
    <w:link w:val="DocumentMapChar"/>
    <w:pPr>
      <w:spacing w:after="0"/>
    </w:pPr>
    <w:rPr>
      <w:rFonts w:ascii="Tahoma" w:hAnsi="Tahoma" w:cs="Tahoma"/>
      <w:sz w:val="16"/>
    </w:rPr>
  </w:style>
  <w:style w:type="character" w:customStyle="1" w:styleId="DocumentMapChar">
    <w:name w:val="Document Map Char"/>
    <w:basedOn w:val="DefaultParagraphFont"/>
    <w:link w:val="DocumentMap"/>
    <w:rPr>
      <w:sz w:val="16"/>
    </w:rPr>
  </w:style>
  <w:style w:type="character" w:styleId="Strong">
    <w:name w:val="Strong"/>
    <w:basedOn w:val="DefaultParagraphFont"/>
    <w:uiPriority w:val="22"/>
    <w:qFormat/>
    <w:rPr>
      <w:b/>
    </w:rPr>
  </w:style>
  <w:style w:type="paragraph" w:customStyle="1" w:styleId="ArticleL1">
    <w:name w:val="Article_L1"/>
    <w:basedOn w:val="Normal"/>
    <w:next w:val="BodyText"/>
    <w:link w:val="ArticleL1Char"/>
    <w:rsid w:val="002A0311"/>
    <w:pPr>
      <w:keepNext/>
      <w:numPr>
        <w:numId w:val="22"/>
      </w:numPr>
      <w:ind w:left="720"/>
      <w:jc w:val="center"/>
      <w:outlineLvl w:val="0"/>
    </w:pPr>
    <w:rPr>
      <w:b/>
      <w:caps/>
    </w:rPr>
  </w:style>
  <w:style w:type="character" w:customStyle="1" w:styleId="ArticleL1Char">
    <w:name w:val="Article_L1 Char"/>
    <w:link w:val="ArticleL1"/>
    <w:rPr>
      <w:rFonts w:ascii="Times New Roman" w:eastAsia="Times New Roman" w:cs="Times New Roman"/>
      <w:b/>
      <w:caps/>
      <w:sz w:val="24"/>
    </w:rPr>
  </w:style>
  <w:style w:type="paragraph" w:customStyle="1" w:styleId="ArticleL2">
    <w:name w:val="Article_L2"/>
    <w:basedOn w:val="ArticleL1"/>
    <w:next w:val="BodyText"/>
    <w:link w:val="ArticleL2Char"/>
    <w:rsid w:val="002A0311"/>
    <w:pPr>
      <w:keepNext w:val="0"/>
      <w:numPr>
        <w:ilvl w:val="1"/>
      </w:numPr>
      <w:tabs>
        <w:tab w:val="left" w:pos="1440"/>
      </w:tabs>
      <w:jc w:val="both"/>
      <w:outlineLvl w:val="1"/>
    </w:pPr>
    <w:rPr>
      <w:b w:val="0"/>
      <w:caps w:val="0"/>
    </w:rPr>
  </w:style>
  <w:style w:type="character" w:customStyle="1" w:styleId="ArticleL2Char">
    <w:name w:val="Article_L2 Char"/>
    <w:link w:val="ArticleL2"/>
    <w:rPr>
      <w:rFonts w:ascii="Times New Roman" w:eastAsia="Times New Roman" w:cs="Times New Roman"/>
      <w:sz w:val="24"/>
    </w:rPr>
  </w:style>
  <w:style w:type="paragraph" w:customStyle="1" w:styleId="ArticleL3">
    <w:name w:val="Article_L3"/>
    <w:basedOn w:val="ArticleL2"/>
    <w:next w:val="BodyText"/>
    <w:link w:val="ArticleL3Char"/>
    <w:rsid w:val="002A0311"/>
    <w:pPr>
      <w:numPr>
        <w:ilvl w:val="2"/>
      </w:numPr>
      <w:tabs>
        <w:tab w:val="clear" w:pos="1440"/>
        <w:tab w:val="left" w:pos="2160"/>
      </w:tabs>
      <w:outlineLvl w:val="2"/>
    </w:pPr>
  </w:style>
  <w:style w:type="character" w:customStyle="1" w:styleId="ArticleL3Char">
    <w:name w:val="Article_L3 Char"/>
    <w:link w:val="ArticleL3"/>
    <w:rPr>
      <w:rFonts w:ascii="Times New Roman" w:eastAsia="Times New Roman" w:cs="Times New Roman"/>
      <w:sz w:val="24"/>
    </w:rPr>
  </w:style>
  <w:style w:type="paragraph" w:customStyle="1" w:styleId="ArticleL4">
    <w:name w:val="Article_L4"/>
    <w:basedOn w:val="ArticleL3"/>
    <w:next w:val="BodyText"/>
    <w:link w:val="ArticleL4Char"/>
    <w:rsid w:val="002A0311"/>
    <w:pPr>
      <w:numPr>
        <w:ilvl w:val="3"/>
      </w:numPr>
      <w:tabs>
        <w:tab w:val="clear" w:pos="2160"/>
        <w:tab w:val="left" w:pos="2880"/>
      </w:tabs>
      <w:ind w:firstLine="2160"/>
      <w:outlineLvl w:val="3"/>
    </w:pPr>
  </w:style>
  <w:style w:type="character" w:customStyle="1" w:styleId="ArticleL4Char">
    <w:name w:val="Article_L4 Char"/>
    <w:link w:val="ArticleL4"/>
    <w:rPr>
      <w:rFonts w:ascii="Times New Roman" w:eastAsia="Times New Roman" w:cs="Times New Roman"/>
      <w:sz w:val="24"/>
    </w:rPr>
  </w:style>
  <w:style w:type="paragraph" w:customStyle="1" w:styleId="ArticleL5">
    <w:name w:val="Article_L5"/>
    <w:basedOn w:val="ArticleL4"/>
    <w:next w:val="BodyText"/>
    <w:link w:val="ArticleL5Char"/>
    <w:rsid w:val="002A0311"/>
    <w:pPr>
      <w:numPr>
        <w:ilvl w:val="4"/>
      </w:numPr>
      <w:tabs>
        <w:tab w:val="clear" w:pos="2880"/>
        <w:tab w:val="left" w:pos="3600"/>
      </w:tabs>
      <w:outlineLvl w:val="4"/>
    </w:pPr>
  </w:style>
  <w:style w:type="character" w:customStyle="1" w:styleId="ArticleL5Char">
    <w:name w:val="Article_L5 Char"/>
    <w:link w:val="ArticleL5"/>
    <w:rPr>
      <w:rFonts w:ascii="Times New Roman" w:eastAsia="Times New Roman" w:cs="Times New Roman"/>
      <w:sz w:val="24"/>
    </w:rPr>
  </w:style>
  <w:style w:type="paragraph" w:customStyle="1" w:styleId="ArticleL6">
    <w:name w:val="Article_L6"/>
    <w:basedOn w:val="ArticleL5"/>
    <w:next w:val="BodyText"/>
    <w:link w:val="ArticleL6Char"/>
    <w:rsid w:val="002A0311"/>
    <w:pPr>
      <w:numPr>
        <w:ilvl w:val="5"/>
      </w:numPr>
      <w:tabs>
        <w:tab w:val="clear" w:pos="3600"/>
        <w:tab w:val="left" w:pos="4320"/>
      </w:tabs>
      <w:jc w:val="left"/>
      <w:outlineLvl w:val="5"/>
    </w:pPr>
  </w:style>
  <w:style w:type="character" w:customStyle="1" w:styleId="ArticleL6Char">
    <w:name w:val="Article_L6 Char"/>
    <w:link w:val="ArticleL6"/>
    <w:rPr>
      <w:rFonts w:ascii="Times New Roman" w:eastAsia="Times New Roman" w:cs="Times New Roman"/>
      <w:sz w:val="24"/>
    </w:rPr>
  </w:style>
  <w:style w:type="paragraph" w:customStyle="1" w:styleId="ArticleL7">
    <w:name w:val="Article_L7"/>
    <w:basedOn w:val="ArticleL6"/>
    <w:next w:val="BodyText"/>
    <w:link w:val="ArticleL7Char"/>
    <w:rsid w:val="002A0311"/>
    <w:pPr>
      <w:numPr>
        <w:ilvl w:val="6"/>
      </w:numPr>
      <w:tabs>
        <w:tab w:val="clear" w:pos="4320"/>
        <w:tab w:val="left" w:pos="5040"/>
      </w:tabs>
      <w:ind w:firstLine="4320"/>
      <w:outlineLvl w:val="6"/>
    </w:pPr>
  </w:style>
  <w:style w:type="character" w:customStyle="1" w:styleId="ArticleL7Char">
    <w:name w:val="Article_L7 Char"/>
    <w:link w:val="ArticleL7"/>
    <w:rPr>
      <w:rFonts w:ascii="Times New Roman" w:eastAsia="Times New Roman" w:cs="Times New Roman"/>
      <w:sz w:val="24"/>
    </w:rPr>
  </w:style>
  <w:style w:type="paragraph" w:customStyle="1" w:styleId="ArticleL8">
    <w:name w:val="Article_L8"/>
    <w:basedOn w:val="ArticleL7"/>
    <w:next w:val="BodyText"/>
    <w:link w:val="ArticleL8Char"/>
    <w:rsid w:val="002A0311"/>
    <w:pPr>
      <w:numPr>
        <w:ilvl w:val="7"/>
      </w:numPr>
      <w:tabs>
        <w:tab w:val="clear" w:pos="5040"/>
        <w:tab w:val="left" w:pos="5760"/>
      </w:tabs>
      <w:ind w:firstLine="5040"/>
      <w:outlineLvl w:val="7"/>
    </w:pPr>
  </w:style>
  <w:style w:type="character" w:customStyle="1" w:styleId="ArticleL8Char">
    <w:name w:val="Article_L8 Char"/>
    <w:link w:val="ArticleL8"/>
    <w:rPr>
      <w:rFonts w:ascii="Times New Roman" w:eastAsia="Times New Roman" w:cs="Times New Roman"/>
      <w:sz w:val="24"/>
    </w:rPr>
  </w:style>
  <w:style w:type="paragraph" w:customStyle="1" w:styleId="ArticleL9">
    <w:name w:val="Article_L9"/>
    <w:basedOn w:val="ArticleL8"/>
    <w:next w:val="BodyText"/>
    <w:link w:val="ArticleL9Char"/>
    <w:rsid w:val="002A0311"/>
    <w:pPr>
      <w:numPr>
        <w:ilvl w:val="8"/>
      </w:numPr>
      <w:tabs>
        <w:tab w:val="clear" w:pos="5760"/>
        <w:tab w:val="left" w:pos="6480"/>
      </w:tabs>
      <w:outlineLvl w:val="8"/>
    </w:pPr>
  </w:style>
  <w:style w:type="character" w:customStyle="1" w:styleId="ArticleL9Char">
    <w:name w:val="Article_L9 Char"/>
    <w:link w:val="ArticleL9"/>
    <w:rPr>
      <w:rFonts w:ascii="Times New Roman" w:eastAsia="Times New Roman" w:cs="Times New Roman"/>
      <w:sz w:val="24"/>
    </w:rPr>
  </w:style>
  <w:style w:type="character" w:styleId="PlaceholderText">
    <w:name w:val="Placeholder Text"/>
    <w:basedOn w:val="DefaultParagraphFont"/>
    <w:uiPriority w:val="99"/>
    <w:rPr>
      <w:color w:val="808080"/>
    </w:rPr>
  </w:style>
  <w:style w:type="paragraph" w:customStyle="1" w:styleId="Heading2definitions0">
    <w:name w:val="Heading 2 definitions"/>
    <w:basedOn w:val="Heading2"/>
    <w:uiPriority w:val="99"/>
    <w:pPr>
      <w:keepNext/>
      <w:numPr>
        <w:ilvl w:val="0"/>
        <w:numId w:val="0"/>
      </w:numPr>
      <w:tabs>
        <w:tab w:val="clear" w:pos="1440"/>
        <w:tab w:val="clear" w:pos="1890"/>
      </w:tabs>
      <w:spacing w:after="120"/>
      <w:outlineLvl w:val="9"/>
    </w:pPr>
    <w:rPr>
      <w:rFonts w:ascii="Arial" w:eastAsia="Arial" w:hAnsi="Arial" w:cs="Arial"/>
      <w:i/>
      <w:sz w:val="28"/>
      <w:lang w:val="en-CA"/>
    </w:rPr>
  </w:style>
  <w:style w:type="paragraph" w:customStyle="1" w:styleId="Level1">
    <w:name w:val="Level 1"/>
    <w:basedOn w:val="Normal"/>
    <w:next w:val="Level2"/>
    <w:rsid w:val="002A0311"/>
    <w:pPr>
      <w:keepNext/>
      <w:keepLines/>
      <w:numPr>
        <w:numId w:val="9"/>
      </w:numPr>
      <w:tabs>
        <w:tab w:val="left" w:pos="792"/>
        <w:tab w:val="num" w:pos="1080"/>
      </w:tabs>
      <w:ind w:left="720" w:hanging="360"/>
      <w:jc w:val="center"/>
      <w:outlineLvl w:val="0"/>
    </w:pPr>
    <w:rPr>
      <w:rFonts w:eastAsia="SimSun"/>
      <w:b/>
    </w:rPr>
  </w:style>
  <w:style w:type="paragraph" w:customStyle="1" w:styleId="Level2">
    <w:name w:val="Level 2"/>
    <w:basedOn w:val="Normal"/>
    <w:rsid w:val="002A0311"/>
    <w:pPr>
      <w:numPr>
        <w:ilvl w:val="1"/>
        <w:numId w:val="9"/>
      </w:numPr>
      <w:outlineLvl w:val="1"/>
    </w:pPr>
    <w:rPr>
      <w:rFonts w:eastAsia="SimSun"/>
      <w:b/>
      <w:u w:val="single"/>
    </w:rPr>
  </w:style>
  <w:style w:type="paragraph" w:customStyle="1" w:styleId="Level3">
    <w:name w:val="Level 3"/>
    <w:basedOn w:val="Normal"/>
    <w:rsid w:val="002A0311"/>
    <w:pPr>
      <w:numPr>
        <w:ilvl w:val="2"/>
        <w:numId w:val="9"/>
      </w:numPr>
      <w:outlineLvl w:val="2"/>
    </w:pPr>
    <w:rPr>
      <w:rFonts w:eastAsia="SimSun"/>
    </w:rPr>
  </w:style>
  <w:style w:type="paragraph" w:customStyle="1" w:styleId="Level4">
    <w:name w:val="Level 4"/>
    <w:basedOn w:val="Normal"/>
    <w:rsid w:val="002A0311"/>
    <w:pPr>
      <w:numPr>
        <w:ilvl w:val="3"/>
        <w:numId w:val="9"/>
      </w:numPr>
      <w:tabs>
        <w:tab w:val="clear" w:pos="2880"/>
        <w:tab w:val="num" w:pos="1080"/>
      </w:tabs>
      <w:ind w:left="1080" w:hanging="360"/>
      <w:outlineLvl w:val="3"/>
    </w:pPr>
    <w:rPr>
      <w:rFonts w:eastAsia="SimSun"/>
    </w:rPr>
  </w:style>
  <w:style w:type="paragraph" w:customStyle="1" w:styleId="Level5">
    <w:name w:val="Level 5"/>
    <w:basedOn w:val="Normal"/>
    <w:rsid w:val="002A0311"/>
    <w:pPr>
      <w:numPr>
        <w:ilvl w:val="4"/>
        <w:numId w:val="9"/>
      </w:numPr>
      <w:tabs>
        <w:tab w:val="clear" w:pos="3600"/>
        <w:tab w:val="num" w:pos="1080"/>
      </w:tabs>
      <w:ind w:left="720" w:hanging="360"/>
      <w:outlineLvl w:val="4"/>
    </w:pPr>
    <w:rPr>
      <w:rFonts w:eastAsia="SimSun"/>
    </w:rPr>
  </w:style>
  <w:style w:type="paragraph" w:customStyle="1" w:styleId="Level6">
    <w:name w:val="Level 6"/>
    <w:basedOn w:val="Normal"/>
    <w:rsid w:val="002A0311"/>
    <w:pPr>
      <w:numPr>
        <w:ilvl w:val="5"/>
        <w:numId w:val="9"/>
      </w:numPr>
      <w:tabs>
        <w:tab w:val="clear" w:pos="4320"/>
        <w:tab w:val="num" w:pos="1080"/>
      </w:tabs>
      <w:ind w:left="2160" w:hanging="360"/>
      <w:outlineLvl w:val="5"/>
    </w:pPr>
    <w:rPr>
      <w:rFonts w:eastAsia="SimSun"/>
    </w:rPr>
  </w:style>
  <w:style w:type="paragraph" w:customStyle="1" w:styleId="Level7">
    <w:name w:val="Level 7"/>
    <w:basedOn w:val="Normal"/>
    <w:rsid w:val="002A0311"/>
    <w:pPr>
      <w:numPr>
        <w:ilvl w:val="6"/>
        <w:numId w:val="9"/>
      </w:numPr>
      <w:tabs>
        <w:tab w:val="clear" w:pos="3600"/>
        <w:tab w:val="num" w:pos="1080"/>
      </w:tabs>
      <w:ind w:left="1440" w:hanging="360"/>
      <w:outlineLvl w:val="6"/>
    </w:pPr>
    <w:rPr>
      <w:rFonts w:eastAsia="SimSun"/>
    </w:rPr>
  </w:style>
  <w:style w:type="paragraph" w:customStyle="1" w:styleId="Level8">
    <w:name w:val="Level 8"/>
    <w:basedOn w:val="Normal"/>
    <w:rsid w:val="002A0311"/>
    <w:pPr>
      <w:numPr>
        <w:ilvl w:val="7"/>
        <w:numId w:val="9"/>
      </w:numPr>
      <w:outlineLvl w:val="7"/>
    </w:pPr>
    <w:rPr>
      <w:rFonts w:eastAsia="SimSun"/>
    </w:rPr>
  </w:style>
  <w:style w:type="paragraph" w:customStyle="1" w:styleId="Level9">
    <w:name w:val="Level 9"/>
    <w:basedOn w:val="Normal"/>
    <w:rsid w:val="002A0311"/>
    <w:pPr>
      <w:numPr>
        <w:ilvl w:val="8"/>
        <w:numId w:val="9"/>
      </w:numPr>
      <w:tabs>
        <w:tab w:val="clear" w:pos="2160"/>
        <w:tab w:val="num" w:pos="1080"/>
      </w:tabs>
      <w:ind w:left="1080" w:hanging="360"/>
      <w:outlineLvl w:val="8"/>
    </w:pPr>
    <w:rPr>
      <w:rFonts w:eastAsia="SimSun"/>
    </w:rPr>
  </w:style>
  <w:style w:type="paragraph" w:customStyle="1" w:styleId="10sp05">
    <w:name w:val="_1.0sp 0.5&quot;"/>
    <w:basedOn w:val="Normal"/>
    <w:rsid w:val="002A0311"/>
    <w:pPr>
      <w:ind w:firstLine="720"/>
    </w:pPr>
    <w:rPr>
      <w:rFonts w:eastAsia="SimSun"/>
    </w:rPr>
  </w:style>
  <w:style w:type="paragraph" w:customStyle="1" w:styleId="O-BodyText">
    <w:name w:val="O-Body Text ()"/>
    <w:aliases w:val="1Body,s1"/>
    <w:basedOn w:val="Normal"/>
    <w:link w:val="O-BodyTextChar"/>
    <w:qFormat/>
    <w:rsid w:val="002A0311"/>
    <w:pPr>
      <w:jc w:val="left"/>
    </w:pPr>
  </w:style>
  <w:style w:type="character" w:customStyle="1" w:styleId="O-BodyTextChar">
    <w:name w:val="O-Body Text () Char"/>
    <w:aliases w:val="1Body Char,s1 Char"/>
    <w:link w:val="O-BodyText"/>
    <w:rPr>
      <w:rFonts w:ascii="Times New Roman" w:eastAsia="Times New Roman" w:cs="Times New Roman"/>
      <w:sz w:val="24"/>
    </w:rPr>
  </w:style>
  <w:style w:type="paragraph" w:customStyle="1" w:styleId="body5">
    <w:name w:val="body .5"/>
    <w:basedOn w:val="Normal"/>
    <w:qFormat/>
    <w:rsid w:val="00436227"/>
    <w:pPr>
      <w:ind w:firstLine="720"/>
    </w:pPr>
  </w:style>
  <w:style w:type="character" w:customStyle="1" w:styleId="UnresolvedMention1">
    <w:name w:val="Unresolved Mention1"/>
    <w:uiPriority w:val="99"/>
    <w:rsid w:val="002A0311"/>
    <w:rPr>
      <w:color w:val="808080"/>
    </w:rPr>
  </w:style>
  <w:style w:type="paragraph" w:customStyle="1" w:styleId="DCOfficeL1">
    <w:name w:val="DCOffice_L1"/>
    <w:basedOn w:val="Normal"/>
    <w:next w:val="Normal"/>
    <w:rsid w:val="00436227"/>
    <w:pPr>
      <w:numPr>
        <w:numId w:val="23"/>
      </w:numPr>
      <w:tabs>
        <w:tab w:val="clear" w:pos="720"/>
        <w:tab w:val="left" w:pos="792"/>
      </w:tabs>
      <w:ind w:left="720" w:hanging="360"/>
      <w:jc w:val="center"/>
      <w:outlineLvl w:val="0"/>
    </w:pPr>
    <w:rPr>
      <w:u w:val="single"/>
    </w:rPr>
  </w:style>
  <w:style w:type="paragraph" w:customStyle="1" w:styleId="DCOfficeL2">
    <w:name w:val="DCOffice_L2"/>
    <w:basedOn w:val="DCOfficeL1"/>
    <w:next w:val="Normal"/>
    <w:rsid w:val="00436227"/>
    <w:pPr>
      <w:numPr>
        <w:ilvl w:val="1"/>
      </w:numPr>
      <w:tabs>
        <w:tab w:val="clear" w:pos="1440"/>
      </w:tabs>
      <w:ind w:left="2160" w:hanging="360"/>
      <w:jc w:val="both"/>
      <w:outlineLvl w:val="1"/>
    </w:pPr>
    <w:rPr>
      <w:u w:val="none"/>
    </w:rPr>
  </w:style>
  <w:style w:type="paragraph" w:customStyle="1" w:styleId="DCOfficeL3">
    <w:name w:val="DCOffice_L3"/>
    <w:basedOn w:val="DCOfficeL2"/>
    <w:next w:val="Normal"/>
    <w:link w:val="DCOfficeL3Char"/>
    <w:rsid w:val="00436227"/>
    <w:pPr>
      <w:numPr>
        <w:ilvl w:val="2"/>
      </w:numPr>
      <w:tabs>
        <w:tab w:val="clear" w:pos="2160"/>
      </w:tabs>
      <w:ind w:left="2880" w:hanging="180"/>
      <w:outlineLvl w:val="2"/>
    </w:pPr>
  </w:style>
  <w:style w:type="character" w:customStyle="1" w:styleId="DCOfficeL3Char">
    <w:name w:val="DCOffice_L3 Char"/>
    <w:link w:val="DCOfficeL3"/>
    <w:rPr>
      <w:rFonts w:ascii="Times New Roman" w:eastAsia="Times New Roman" w:cs="Times New Roman"/>
      <w:sz w:val="24"/>
    </w:rPr>
  </w:style>
  <w:style w:type="paragraph" w:customStyle="1" w:styleId="DCOfficeL4">
    <w:name w:val="DCOffice_L4"/>
    <w:basedOn w:val="DCOfficeL3"/>
    <w:next w:val="Normal"/>
    <w:rsid w:val="00436227"/>
    <w:pPr>
      <w:numPr>
        <w:ilvl w:val="3"/>
      </w:numPr>
      <w:tabs>
        <w:tab w:val="clear" w:pos="2880"/>
      </w:tabs>
      <w:ind w:left="3600" w:hanging="360"/>
      <w:outlineLvl w:val="3"/>
    </w:pPr>
  </w:style>
  <w:style w:type="paragraph" w:customStyle="1" w:styleId="DCOfficeL5">
    <w:name w:val="DCOffice_L5"/>
    <w:basedOn w:val="DCOfficeL4"/>
    <w:next w:val="Normal"/>
    <w:rsid w:val="00436227"/>
    <w:pPr>
      <w:numPr>
        <w:ilvl w:val="4"/>
      </w:numPr>
      <w:tabs>
        <w:tab w:val="clear" w:pos="2880"/>
        <w:tab w:val="left" w:pos="3600"/>
      </w:tabs>
      <w:ind w:left="2160" w:hanging="360"/>
      <w:outlineLvl w:val="4"/>
    </w:pPr>
  </w:style>
  <w:style w:type="paragraph" w:customStyle="1" w:styleId="DCOfficeL6">
    <w:name w:val="DCOffice_L6"/>
    <w:basedOn w:val="DCOfficeL5"/>
    <w:next w:val="Normal"/>
    <w:rsid w:val="00436227"/>
    <w:pPr>
      <w:numPr>
        <w:ilvl w:val="5"/>
      </w:numPr>
      <w:tabs>
        <w:tab w:val="clear" w:pos="3600"/>
      </w:tabs>
      <w:ind w:left="0" w:hanging="180"/>
      <w:outlineLvl w:val="5"/>
    </w:pPr>
    <w:rPr>
      <w:rFonts w:ascii="Arial" w:eastAsia="Arial" w:hAnsi="Arial" w:cs="Arial"/>
      <w:sz w:val="22"/>
    </w:rPr>
  </w:style>
  <w:style w:type="paragraph" w:customStyle="1" w:styleId="DCOfficeL7">
    <w:name w:val="DCOffice_L7"/>
    <w:basedOn w:val="DCOfficeL6"/>
    <w:next w:val="Normal"/>
    <w:pPr>
      <w:numPr>
        <w:ilvl w:val="6"/>
      </w:numPr>
      <w:outlineLvl w:val="6"/>
    </w:pPr>
  </w:style>
  <w:style w:type="paragraph" w:customStyle="1" w:styleId="DCOfficeL8">
    <w:name w:val="DCOffice_L8"/>
    <w:basedOn w:val="DCOfficeL7"/>
    <w:next w:val="Normal"/>
    <w:pPr>
      <w:numPr>
        <w:ilvl w:val="7"/>
      </w:numPr>
      <w:outlineLvl w:val="7"/>
    </w:pPr>
  </w:style>
  <w:style w:type="paragraph" w:customStyle="1" w:styleId="DCOfficeL9">
    <w:name w:val="DCOffice_L9"/>
    <w:basedOn w:val="DCOfficeL8"/>
    <w:next w:val="Normal"/>
    <w:pPr>
      <w:numPr>
        <w:ilvl w:val="8"/>
      </w:numPr>
      <w:outlineLvl w:val="8"/>
    </w:pPr>
  </w:style>
  <w:style w:type="paragraph" w:customStyle="1" w:styleId="Outline0021Body">
    <w:name w:val="Outline002_1 Body"/>
    <w:basedOn w:val="Normal"/>
    <w:next w:val="Normal"/>
    <w:rsid w:val="002A0311"/>
    <w:pPr>
      <w:numPr>
        <w:ilvl w:val="1"/>
        <w:numId w:val="28"/>
      </w:numPr>
      <w:tabs>
        <w:tab w:val="left" w:pos="0"/>
        <w:tab w:val="left" w:pos="1620"/>
      </w:tabs>
      <w:spacing w:after="0"/>
      <w:ind w:left="1620"/>
    </w:pPr>
  </w:style>
  <w:style w:type="paragraph" w:customStyle="1" w:styleId="Outline0022">
    <w:name w:val="Outline002_2"/>
    <w:basedOn w:val="Normal"/>
    <w:rsid w:val="002A0311"/>
    <w:pPr>
      <w:numPr>
        <w:ilvl w:val="2"/>
        <w:numId w:val="28"/>
      </w:numPr>
      <w:tabs>
        <w:tab w:val="clear" w:pos="2430"/>
        <w:tab w:val="left" w:pos="0"/>
        <w:tab w:val="left" w:pos="2160"/>
        <w:tab w:val="left" w:pos="2190"/>
      </w:tabs>
      <w:spacing w:after="0"/>
      <w:ind w:left="2190" w:firstLine="0"/>
      <w:outlineLvl w:val="1"/>
    </w:pPr>
  </w:style>
  <w:style w:type="paragraph" w:customStyle="1" w:styleId="Outline0023">
    <w:name w:val="Outline002_3"/>
    <w:basedOn w:val="Normal"/>
    <w:rsid w:val="002A0311"/>
    <w:pPr>
      <w:numPr>
        <w:ilvl w:val="3"/>
        <w:numId w:val="28"/>
      </w:numPr>
      <w:tabs>
        <w:tab w:val="left" w:pos="0"/>
        <w:tab w:val="left" w:pos="1440"/>
        <w:tab w:val="left" w:pos="2880"/>
      </w:tabs>
      <w:spacing w:after="0"/>
      <w:ind w:left="3600"/>
      <w:outlineLvl w:val="2"/>
    </w:pPr>
  </w:style>
  <w:style w:type="paragraph" w:customStyle="1" w:styleId="Outline0021">
    <w:name w:val="Outline002_1"/>
    <w:basedOn w:val="Normal"/>
    <w:next w:val="Outline0021Body"/>
    <w:autoRedefine/>
    <w:rsid w:val="00436227"/>
    <w:pPr>
      <w:keepNext/>
      <w:keepLines/>
      <w:tabs>
        <w:tab w:val="left" w:pos="1440"/>
      </w:tabs>
      <w:spacing w:after="0"/>
      <w:ind w:left="1440" w:hanging="720"/>
      <w:outlineLvl w:val="0"/>
    </w:pPr>
    <w:rPr>
      <w:rFonts w:ascii="Times New Roman Bold" w:hAnsi="Times New Roman Bold" w:cs="Times New Roman Bold"/>
    </w:rPr>
  </w:style>
  <w:style w:type="character" w:customStyle="1" w:styleId="UnresolvedMention2">
    <w:name w:val="Unresolved Mention2"/>
    <w:uiPriority w:val="99"/>
    <w:rsid w:val="002A0311"/>
    <w:rPr>
      <w:color w:val="808080"/>
    </w:rPr>
  </w:style>
  <w:style w:type="character" w:customStyle="1" w:styleId="highlight">
    <w:name w:val="highlight"/>
  </w:style>
  <w:style w:type="character" w:customStyle="1" w:styleId="UnresolvedMention3">
    <w:name w:val="Unresolved Mention3"/>
    <w:uiPriority w:val="99"/>
    <w:rsid w:val="00436227"/>
    <w:rPr>
      <w:color w:val="808080"/>
    </w:rPr>
  </w:style>
  <w:style w:type="paragraph" w:customStyle="1" w:styleId="HeadingPara2">
    <w:name w:val="Heading Para 2"/>
    <w:basedOn w:val="Heading2"/>
    <w:next w:val="Normal"/>
    <w:rsid w:val="00AA3E2A"/>
    <w:pPr>
      <w:numPr>
        <w:ilvl w:val="0"/>
        <w:numId w:val="0"/>
      </w:numPr>
      <w:tabs>
        <w:tab w:val="clear" w:pos="1890"/>
      </w:tabs>
      <w:outlineLvl w:val="9"/>
    </w:pPr>
    <w:rPr>
      <w:b w:val="0"/>
      <w:u w:val="none"/>
    </w:rPr>
  </w:style>
  <w:style w:type="paragraph" w:customStyle="1" w:styleId="HeadingPara1">
    <w:name w:val="Heading Para 1"/>
    <w:basedOn w:val="Heading1"/>
    <w:next w:val="Normal"/>
    <w:rsid w:val="00436227"/>
    <w:pPr>
      <w:spacing w:after="240"/>
      <w:jc w:val="center"/>
      <w:outlineLvl w:val="9"/>
    </w:pPr>
    <w:rPr>
      <w:b w:val="0"/>
      <w:i/>
    </w:rPr>
  </w:style>
  <w:style w:type="paragraph" w:customStyle="1" w:styleId="Ex1">
    <w:name w:val="Ex1"/>
    <w:basedOn w:val="Heading7"/>
    <w:qFormat/>
    <w:rsid w:val="00436227"/>
    <w:pPr>
      <w:numPr>
        <w:ilvl w:val="0"/>
        <w:numId w:val="0"/>
      </w:numPr>
      <w:tabs>
        <w:tab w:val="clear" w:pos="1440"/>
      </w:tabs>
      <w:spacing w:before="0" w:after="240"/>
      <w:ind w:left="720" w:hanging="360"/>
    </w:pPr>
  </w:style>
  <w:style w:type="paragraph" w:customStyle="1" w:styleId="ex2">
    <w:name w:val="ex2"/>
    <w:basedOn w:val="Heading7"/>
    <w:qFormat/>
    <w:rsid w:val="00436227"/>
    <w:pPr>
      <w:numPr>
        <w:ilvl w:val="0"/>
        <w:numId w:val="0"/>
      </w:numPr>
      <w:tabs>
        <w:tab w:val="clear" w:pos="1440"/>
      </w:tabs>
      <w:spacing w:before="0" w:after="240"/>
      <w:ind w:left="1440" w:hanging="360"/>
    </w:pPr>
  </w:style>
  <w:style w:type="character" w:customStyle="1" w:styleId="UnresolvedMention4">
    <w:name w:val="Unresolved Mention4"/>
    <w:uiPriority w:val="99"/>
    <w:rsid w:val="00436227"/>
    <w:rPr>
      <w:color w:val="808080"/>
    </w:rPr>
  </w:style>
  <w:style w:type="character" w:customStyle="1" w:styleId="UnresolvedMention5">
    <w:name w:val="Unresolved Mention5"/>
    <w:uiPriority w:val="99"/>
    <w:rsid w:val="00436227"/>
    <w:rPr>
      <w:color w:val="808080"/>
    </w:rPr>
  </w:style>
  <w:style w:type="character" w:customStyle="1" w:styleId="UnresolvedMention6">
    <w:name w:val="Unresolved Mention6"/>
    <w:uiPriority w:val="99"/>
    <w:rPr>
      <w:color w:val="808080"/>
    </w:rPr>
  </w:style>
  <w:style w:type="paragraph" w:customStyle="1" w:styleId="Heading2Text">
    <w:name w:val="Heading 2 Text"/>
    <w:aliases w:val="h2t"/>
    <w:rsid w:val="002A0311"/>
    <w:pPr>
      <w:tabs>
        <w:tab w:val="left" w:pos="540"/>
      </w:tabs>
      <w:autoSpaceDE w:val="0"/>
      <w:autoSpaceDN w:val="0"/>
      <w:adjustRightInd w:val="0"/>
      <w:spacing w:after="240" w:line="0" w:lineRule="atLeast"/>
      <w:ind w:left="540"/>
      <w:jc w:val="both"/>
    </w:pPr>
    <w:rPr>
      <w:rFonts w:ascii="Times New Roman" w:eastAsia="Times New Roman" w:cs="Times New Roman"/>
      <w:sz w:val="24"/>
    </w:rPr>
  </w:style>
  <w:style w:type="paragraph" w:customStyle="1" w:styleId="paragraph">
    <w:name w:val="paragraph"/>
    <w:basedOn w:val="Normal"/>
    <w:rsid w:val="002A0311"/>
    <w:pPr>
      <w:spacing w:before="100" w:after="100"/>
      <w:jc w:val="left"/>
    </w:pPr>
  </w:style>
  <w:style w:type="character" w:customStyle="1" w:styleId="normaltextrun">
    <w:name w:val="normaltextrun"/>
  </w:style>
  <w:style w:type="character" w:customStyle="1" w:styleId="eop">
    <w:name w:val="eop"/>
  </w:style>
  <w:style w:type="character" w:customStyle="1" w:styleId="UnresolvedMention7">
    <w:name w:val="Unresolved Mention7"/>
    <w:basedOn w:val="DefaultParagraphFont"/>
    <w:uiPriority w:val="99"/>
    <w:rPr>
      <w:color w:val="808080"/>
    </w:rPr>
  </w:style>
  <w:style w:type="paragraph" w:customStyle="1" w:styleId="Body">
    <w:name w:val="Body"/>
    <w:basedOn w:val="Normal"/>
    <w:next w:val="Normal"/>
    <w:link w:val="BodyChar"/>
    <w:uiPriority w:val="99"/>
    <w:rsid w:val="00436227"/>
    <w:pPr>
      <w:ind w:firstLine="720"/>
      <w:jc w:val="left"/>
    </w:pPr>
  </w:style>
  <w:style w:type="character" w:customStyle="1" w:styleId="BodyChar">
    <w:name w:val="Body Char"/>
    <w:link w:val="Body"/>
    <w:uiPriority w:val="99"/>
    <w:rPr>
      <w:rFonts w:ascii="Times New Roman" w:eastAsia="Times New Roman" w:cs="Times New Roman"/>
      <w:sz w:val="24"/>
    </w:rPr>
  </w:style>
  <w:style w:type="paragraph" w:customStyle="1" w:styleId="Definition">
    <w:name w:val="Definition"/>
    <w:basedOn w:val="Normal"/>
    <w:next w:val="Normal"/>
    <w:qFormat/>
    <w:rsid w:val="002A0311"/>
    <w:pPr>
      <w:spacing w:before="240"/>
      <w:jc w:val="left"/>
    </w:pPr>
  </w:style>
  <w:style w:type="character" w:customStyle="1" w:styleId="ListParagraphChar">
    <w:name w:val="List Paragraph Char"/>
    <w:aliases w:val="Bullets - level 1 Char,Bullets Char,Colorful List - Accent 11 Char,List Paragraph_Table bullets Char,Resume Title Char"/>
    <w:uiPriority w:val="34"/>
  </w:style>
  <w:style w:type="character" w:customStyle="1" w:styleId="ListParagraphChar1">
    <w:name w:val="List Paragraph Char1"/>
    <w:aliases w:val="Bullets - level 1 Char1,Bullets Char1,Colorful List - Accent 11 Char1,List Paragraph_Table bullets Char1,Resume Title Char1"/>
    <w:basedOn w:val="DefaultParagraphFont"/>
    <w:uiPriority w:val="34"/>
  </w:style>
  <w:style w:type="character" w:customStyle="1" w:styleId="Mention1">
    <w:name w:val="Mention1"/>
    <w:basedOn w:val="DefaultParagraphFont"/>
    <w:uiPriority w:val="99"/>
    <w:rPr>
      <w:color w:val="2B579A"/>
    </w:rPr>
  </w:style>
  <w:style w:type="paragraph" w:customStyle="1" w:styleId="MacPacTrailer">
    <w:name w:val="MacPac Trailer"/>
    <w:rsid w:val="002A0311"/>
    <w:pPr>
      <w:widowControl w:val="0"/>
      <w:autoSpaceDE w:val="0"/>
      <w:autoSpaceDN w:val="0"/>
      <w:adjustRightInd w:val="0"/>
      <w:spacing w:line="200" w:lineRule="exact"/>
    </w:pPr>
    <w:rPr>
      <w:rFonts w:ascii="Times New Roman" w:eastAsia="Times New Roman" w:cs="Times New Roman"/>
      <w:sz w:val="16"/>
    </w:rPr>
  </w:style>
  <w:style w:type="character" w:styleId="FollowedHyperlink">
    <w:name w:val="FollowedHyperlink"/>
    <w:basedOn w:val="DefaultParagraphFont"/>
    <w:uiPriority w:val="99"/>
    <w:rPr>
      <w:color w:val="800080"/>
      <w:u w:val="single"/>
    </w:rPr>
  </w:style>
  <w:style w:type="paragraph" w:styleId="ListNumber">
    <w:name w:val="List Number"/>
    <w:basedOn w:val="Normal"/>
    <w:rsid w:val="002A0311"/>
    <w:pPr>
      <w:numPr>
        <w:numId w:val="40"/>
      </w:numPr>
      <w:tabs>
        <w:tab w:val="clear" w:pos="360"/>
      </w:tabs>
      <w:autoSpaceDE/>
      <w:autoSpaceDN/>
      <w:spacing w:after="0"/>
      <w:ind w:left="360" w:firstLine="0"/>
      <w:jc w:val="left"/>
    </w:pPr>
  </w:style>
  <w:style w:type="paragraph" w:styleId="ListBullet">
    <w:name w:val="List Bullet"/>
    <w:basedOn w:val="Normal"/>
    <w:uiPriority w:val="99"/>
    <w:rsid w:val="002A0311"/>
    <w:pPr>
      <w:autoSpaceDE/>
      <w:autoSpaceDN/>
      <w:ind w:left="720" w:hanging="360"/>
    </w:pPr>
  </w:style>
  <w:style w:type="paragraph" w:styleId="ListBullet2">
    <w:name w:val="List Bullet 2"/>
    <w:basedOn w:val="Normal"/>
    <w:uiPriority w:val="99"/>
    <w:rsid w:val="002A0311"/>
    <w:pPr>
      <w:autoSpaceDE/>
      <w:autoSpaceDN/>
      <w:jc w:val="left"/>
    </w:pPr>
  </w:style>
  <w:style w:type="paragraph" w:styleId="ListBullet3">
    <w:name w:val="List Bullet 3"/>
    <w:basedOn w:val="Normal"/>
    <w:uiPriority w:val="99"/>
    <w:rsid w:val="002A0311"/>
    <w:pPr>
      <w:numPr>
        <w:numId w:val="41"/>
      </w:numPr>
      <w:tabs>
        <w:tab w:val="clear" w:pos="1080"/>
        <w:tab w:val="num" w:pos="360"/>
      </w:tabs>
      <w:autoSpaceDE/>
      <w:autoSpaceDN/>
      <w:spacing w:after="0"/>
      <w:ind w:left="1080" w:firstLine="0"/>
      <w:jc w:val="left"/>
    </w:pPr>
  </w:style>
  <w:style w:type="character" w:customStyle="1" w:styleId="DeltaViewDeletion">
    <w:name w:val="DeltaView Deletion"/>
    <w:rPr>
      <w:strike/>
      <w:color w:val="FF0000"/>
      <w:spacing w:val="0"/>
    </w:rPr>
  </w:style>
  <w:style w:type="character" w:customStyle="1" w:styleId="DeltaViewInsertion">
    <w:name w:val="DeltaView Insertion"/>
    <w:uiPriority w:val="99"/>
    <w:rPr>
      <w:color w:val="0000FF"/>
      <w:u w:val="double"/>
    </w:rPr>
  </w:style>
  <w:style w:type="character" w:customStyle="1" w:styleId="UnresolvedMention8">
    <w:name w:val="Unresolved Mention8"/>
    <w:basedOn w:val="DefaultParagraphFont"/>
    <w:uiPriority w:val="99"/>
    <w:rPr>
      <w:color w:val="808080"/>
    </w:rPr>
  </w:style>
  <w:style w:type="table" w:styleId="TableGrid">
    <w:name w:val="Table Grid"/>
    <w:basedOn w:val="TableNormal"/>
    <w:uiPriority w:val="59"/>
    <w:rPr>
      <w:rFonts w:ascii="Times New Roman"/>
      <w:sz w:val="24"/>
    </w:rPr>
    <w:tblPr>
      <w:tblBorders>
        <w:top w:val="single" w:sz="4" w:space="0" w:color="auto"/>
        <w:left w:val="single" w:sz="4" w:space="0" w:color="auto"/>
        <w:bottom w:val="single" w:sz="4" w:space="0" w:color="auto"/>
        <w:right w:val="single" w:sz="4" w:space="0" w:color="auto"/>
      </w:tblBorders>
    </w:tblPr>
  </w:style>
  <w:style w:type="table" w:customStyle="1" w:styleId="TableGrid1">
    <w:name w:val="Table Grid1"/>
    <w:basedOn w:val="TableNormal"/>
    <w:next w:val="TableGrid"/>
    <w:uiPriority w:val="59"/>
    <w:rsid w:val="006F077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36227"/>
    <w:rPr>
      <w:color w:val="605E5C"/>
      <w:shd w:val="clear" w:color="auto" w:fill="E1DFDD"/>
    </w:rPr>
  </w:style>
  <w:style w:type="paragraph" w:customStyle="1" w:styleId="TableParagraph">
    <w:name w:val="Table Paragraph"/>
    <w:basedOn w:val="Normal"/>
    <w:uiPriority w:val="1"/>
    <w:qFormat/>
    <w:rsid w:val="00CB196A"/>
    <w:pPr>
      <w:widowControl w:val="0"/>
      <w:adjustRightInd/>
      <w:spacing w:after="0" w:line="240" w:lineRule="auto"/>
      <w:jc w:val="left"/>
    </w:pPr>
    <w:rPr>
      <w:sz w:val="22"/>
      <w:szCs w:val="22"/>
    </w:rPr>
  </w:style>
  <w:style w:type="paragraph" w:styleId="EndnoteText">
    <w:name w:val="endnote text"/>
    <w:basedOn w:val="Normal"/>
    <w:link w:val="EndnoteTextChar"/>
    <w:uiPriority w:val="99"/>
    <w:semiHidden/>
    <w:unhideWhenUsed/>
    <w:rsid w:val="00D037DF"/>
    <w:pPr>
      <w:spacing w:after="0" w:line="240" w:lineRule="auto"/>
    </w:pPr>
    <w:rPr>
      <w:sz w:val="20"/>
    </w:rPr>
  </w:style>
  <w:style w:type="character" w:customStyle="1" w:styleId="EndnoteTextChar">
    <w:name w:val="Endnote Text Char"/>
    <w:basedOn w:val="DefaultParagraphFont"/>
    <w:link w:val="EndnoteText"/>
    <w:uiPriority w:val="99"/>
    <w:semiHidden/>
    <w:rsid w:val="00D037DF"/>
    <w:rPr>
      <w:rFonts w:ascii="Times New Roman" w:eastAsia="Times New Roman" w:cs="Times New Roman"/>
    </w:rPr>
  </w:style>
  <w:style w:type="character" w:styleId="EndnoteReference">
    <w:name w:val="endnote reference"/>
    <w:basedOn w:val="DefaultParagraphFont"/>
    <w:uiPriority w:val="99"/>
    <w:semiHidden/>
    <w:unhideWhenUsed/>
    <w:rsid w:val="00D037DF"/>
    <w:rPr>
      <w:vertAlign w:val="superscript"/>
    </w:rPr>
  </w:style>
  <w:style w:type="paragraph" w:customStyle="1" w:styleId="wText">
    <w:name w:val="wText"/>
    <w:basedOn w:val="Normal"/>
    <w:uiPriority w:val="2"/>
    <w:qFormat/>
    <w:rsid w:val="00436227"/>
    <w:pPr>
      <w:spacing w:after="180" w:line="240" w:lineRule="auto"/>
    </w:pPr>
    <w:rPr>
      <w:rFonts w:ascii="MS Mincho" w:eastAsia="MS Mincho"/>
      <w:sz w:val="22"/>
      <w:szCs w:val="22"/>
    </w:rPr>
  </w:style>
  <w:style w:type="paragraph" w:customStyle="1" w:styleId="body0">
    <w:name w:val="body"/>
    <w:basedOn w:val="HeadingPara2"/>
    <w:link w:val="bodyChar0"/>
    <w:qFormat/>
    <w:rsid w:val="00436227"/>
    <w:pPr>
      <w:widowControl w:val="0"/>
      <w:spacing w:line="240" w:lineRule="auto"/>
    </w:pPr>
    <w:rPr>
      <w:szCs w:val="24"/>
    </w:rPr>
  </w:style>
  <w:style w:type="character" w:customStyle="1" w:styleId="bodyChar0">
    <w:name w:val="body Char"/>
    <w:basedOn w:val="DefaultParagraphFont"/>
    <w:link w:val="body0"/>
    <w:rsid w:val="00436227"/>
    <w:rPr>
      <w:rFonts w:ascii="Times New Roman" w:eastAsia="Times New Roman" w:cs="Times New Roman"/>
      <w:sz w:val="24"/>
      <w:szCs w:val="24"/>
    </w:rPr>
  </w:style>
  <w:style w:type="paragraph" w:customStyle="1" w:styleId="ANNEXoutlinedc1">
    <w:name w:val="ANNEX_outlinedc_1"/>
    <w:basedOn w:val="Normal"/>
    <w:rsid w:val="008D6100"/>
    <w:pPr>
      <w:numPr>
        <w:numId w:val="59"/>
      </w:numPr>
      <w:autoSpaceDE/>
      <w:autoSpaceDN/>
      <w:adjustRightInd/>
      <w:spacing w:line="240" w:lineRule="auto"/>
      <w:jc w:val="center"/>
      <w:outlineLvl w:val="0"/>
    </w:pPr>
    <w:rPr>
      <w:b/>
      <w:caps/>
    </w:rPr>
  </w:style>
  <w:style w:type="paragraph" w:customStyle="1" w:styleId="ANNEXoutlinedc2">
    <w:name w:val="ANNEX_outlinedc_2"/>
    <w:basedOn w:val="Normal"/>
    <w:rsid w:val="008D6100"/>
    <w:pPr>
      <w:numPr>
        <w:ilvl w:val="1"/>
        <w:numId w:val="59"/>
      </w:numPr>
      <w:autoSpaceDE/>
      <w:autoSpaceDN/>
      <w:adjustRightInd/>
      <w:spacing w:line="240" w:lineRule="auto"/>
      <w:jc w:val="center"/>
      <w:outlineLvl w:val="1"/>
    </w:pPr>
  </w:style>
  <w:style w:type="paragraph" w:customStyle="1" w:styleId="ANNEXoutlinedc3">
    <w:name w:val="ANNEX_outlinedc_3"/>
    <w:basedOn w:val="Normal"/>
    <w:rsid w:val="008D6100"/>
    <w:pPr>
      <w:numPr>
        <w:ilvl w:val="2"/>
        <w:numId w:val="59"/>
      </w:numPr>
      <w:autoSpaceDE/>
      <w:autoSpaceDN/>
      <w:adjustRightInd/>
      <w:spacing w:line="240" w:lineRule="auto"/>
      <w:jc w:val="center"/>
      <w:outlineLvl w:val="2"/>
    </w:pPr>
  </w:style>
  <w:style w:type="paragraph" w:customStyle="1" w:styleId="ANNEXoutlinedc4">
    <w:name w:val="ANNEX_outlinedc_4"/>
    <w:basedOn w:val="Normal"/>
    <w:rsid w:val="008D6100"/>
    <w:pPr>
      <w:numPr>
        <w:ilvl w:val="3"/>
        <w:numId w:val="59"/>
      </w:numPr>
      <w:autoSpaceDE/>
      <w:autoSpaceDN/>
      <w:adjustRightInd/>
      <w:spacing w:line="240" w:lineRule="auto"/>
      <w:jc w:val="center"/>
      <w:outlineLvl w:val="3"/>
    </w:pPr>
  </w:style>
  <w:style w:type="paragraph" w:customStyle="1" w:styleId="ANNEXoutlinedc5">
    <w:name w:val="ANNEX_outlinedc_5"/>
    <w:basedOn w:val="Normal"/>
    <w:rsid w:val="008D6100"/>
    <w:pPr>
      <w:numPr>
        <w:ilvl w:val="4"/>
        <w:numId w:val="59"/>
      </w:numPr>
      <w:autoSpaceDE/>
      <w:autoSpaceDN/>
      <w:adjustRightInd/>
      <w:spacing w:line="240" w:lineRule="auto"/>
      <w:jc w:val="center"/>
      <w:outlineLvl w:val="4"/>
    </w:pPr>
  </w:style>
  <w:style w:type="paragraph" w:customStyle="1" w:styleId="ANNEXoutlinedc6">
    <w:name w:val="ANNEX_outlinedc_6"/>
    <w:basedOn w:val="Normal"/>
    <w:rsid w:val="008D6100"/>
    <w:pPr>
      <w:numPr>
        <w:ilvl w:val="5"/>
        <w:numId w:val="59"/>
      </w:numPr>
      <w:autoSpaceDE/>
      <w:autoSpaceDN/>
      <w:adjustRightInd/>
      <w:spacing w:line="240" w:lineRule="auto"/>
      <w:jc w:val="center"/>
      <w:outlineLvl w:val="5"/>
    </w:pPr>
  </w:style>
  <w:style w:type="paragraph" w:customStyle="1" w:styleId="ANNEXoutlinedc7">
    <w:name w:val="ANNEX_outlinedc_7"/>
    <w:basedOn w:val="Normal"/>
    <w:rsid w:val="008D6100"/>
    <w:pPr>
      <w:numPr>
        <w:ilvl w:val="6"/>
        <w:numId w:val="59"/>
      </w:numPr>
      <w:autoSpaceDE/>
      <w:autoSpaceDN/>
      <w:adjustRightInd/>
      <w:spacing w:line="240" w:lineRule="auto"/>
      <w:jc w:val="center"/>
      <w:outlineLvl w:val="6"/>
    </w:pPr>
  </w:style>
  <w:style w:type="paragraph" w:customStyle="1" w:styleId="ANNEXoutlinedc8">
    <w:name w:val="ANNEX_outlinedc_8"/>
    <w:basedOn w:val="Normal"/>
    <w:rsid w:val="008D6100"/>
    <w:pPr>
      <w:numPr>
        <w:ilvl w:val="7"/>
        <w:numId w:val="59"/>
      </w:numPr>
      <w:autoSpaceDE/>
      <w:autoSpaceDN/>
      <w:adjustRightInd/>
      <w:spacing w:line="240" w:lineRule="auto"/>
      <w:jc w:val="center"/>
      <w:outlineLvl w:val="7"/>
    </w:pPr>
  </w:style>
  <w:style w:type="paragraph" w:customStyle="1" w:styleId="ANNEXoutlinedc9">
    <w:name w:val="ANNEX_outlinedc_9"/>
    <w:basedOn w:val="Normal"/>
    <w:rsid w:val="008D6100"/>
    <w:pPr>
      <w:numPr>
        <w:ilvl w:val="8"/>
        <w:numId w:val="59"/>
      </w:numPr>
      <w:autoSpaceDE/>
      <w:autoSpaceDN/>
      <w:adjustRightInd/>
      <w:spacing w:line="240" w:lineRule="auto"/>
      <w:jc w:val="center"/>
      <w:outlineLvl w:val="8"/>
    </w:pPr>
  </w:style>
  <w:style w:type="paragraph" w:customStyle="1" w:styleId="ConfirmSignatureBold">
    <w:name w:val="Confirm Signature Bold"/>
    <w:basedOn w:val="Normal"/>
    <w:uiPriority w:val="99"/>
    <w:rsid w:val="008D6100"/>
    <w:pPr>
      <w:autoSpaceDE/>
      <w:autoSpaceDN/>
      <w:adjustRightInd/>
      <w:spacing w:after="0" w:line="240" w:lineRule="auto"/>
      <w:jc w:val="left"/>
    </w:pPr>
    <w:rPr>
      <w:rFonts w:ascii="Arial" w:hAnsi="Arial" w:cs="Arial"/>
      <w:b/>
      <w:bCs/>
      <w:sz w:val="20"/>
    </w:rPr>
  </w:style>
  <w:style w:type="paragraph" w:styleId="NormalWeb">
    <w:name w:val="Normal (Web)"/>
    <w:basedOn w:val="Normal"/>
    <w:uiPriority w:val="99"/>
    <w:unhideWhenUsed/>
    <w:pPr>
      <w:autoSpaceDE/>
      <w:autoSpaceDN/>
      <w:adjustRightInd/>
      <w:spacing w:before="100" w:beforeAutospacing="1" w:after="100" w:afterAutospacing="1" w:line="240" w:lineRule="auto"/>
      <w:jc w:val="left"/>
    </w:pPr>
    <w:rPr>
      <w:rFonts w:asciiTheme="minorHAnsi" w:hAnsiTheme="minorHAnsi"/>
      <w:sz w:val="22"/>
      <w:szCs w:val="24"/>
    </w:rPr>
  </w:style>
  <w:style w:type="character" w:styleId="Mention">
    <w:name w:val="Mention"/>
    <w:basedOn w:val="DefaultParagraphFon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118">
      <w:bodyDiv w:val="1"/>
      <w:marLeft w:val="0"/>
      <w:marRight w:val="0"/>
      <w:marTop w:val="0"/>
      <w:marBottom w:val="0"/>
      <w:divBdr>
        <w:top w:val="none" w:sz="0" w:space="0" w:color="auto"/>
        <w:left w:val="none" w:sz="0" w:space="0" w:color="auto"/>
        <w:bottom w:val="none" w:sz="0" w:space="0" w:color="auto"/>
        <w:right w:val="none" w:sz="0" w:space="0" w:color="auto"/>
      </w:divBdr>
      <w:divsChild>
        <w:div w:id="823813324">
          <w:marLeft w:val="0"/>
          <w:marRight w:val="0"/>
          <w:marTop w:val="0"/>
          <w:marBottom w:val="0"/>
          <w:divBdr>
            <w:top w:val="none" w:sz="0" w:space="0" w:color="auto"/>
            <w:left w:val="none" w:sz="0" w:space="0" w:color="auto"/>
            <w:bottom w:val="none" w:sz="0" w:space="0" w:color="auto"/>
            <w:right w:val="none" w:sz="0" w:space="0" w:color="auto"/>
          </w:divBdr>
        </w:div>
      </w:divsChild>
    </w:div>
    <w:div w:id="867180083">
      <w:bodyDiv w:val="1"/>
      <w:marLeft w:val="0"/>
      <w:marRight w:val="0"/>
      <w:marTop w:val="0"/>
      <w:marBottom w:val="0"/>
      <w:divBdr>
        <w:top w:val="none" w:sz="0" w:space="0" w:color="auto"/>
        <w:left w:val="none" w:sz="0" w:space="0" w:color="auto"/>
        <w:bottom w:val="none" w:sz="0" w:space="0" w:color="auto"/>
        <w:right w:val="none" w:sz="0" w:space="0" w:color="auto"/>
      </w:divBdr>
    </w:div>
    <w:div w:id="1233274533">
      <w:bodyDiv w:val="1"/>
      <w:marLeft w:val="0"/>
      <w:marRight w:val="0"/>
      <w:marTop w:val="0"/>
      <w:marBottom w:val="0"/>
      <w:divBdr>
        <w:top w:val="none" w:sz="0" w:space="0" w:color="auto"/>
        <w:left w:val="none" w:sz="0" w:space="0" w:color="auto"/>
        <w:bottom w:val="none" w:sz="0" w:space="0" w:color="auto"/>
        <w:right w:val="none" w:sz="0" w:space="0" w:color="auto"/>
      </w:divBdr>
      <w:divsChild>
        <w:div w:id="1164707122">
          <w:marLeft w:val="0"/>
          <w:marRight w:val="0"/>
          <w:marTop w:val="0"/>
          <w:marBottom w:val="0"/>
          <w:divBdr>
            <w:top w:val="none" w:sz="0" w:space="0" w:color="auto"/>
            <w:left w:val="none" w:sz="0" w:space="0" w:color="auto"/>
            <w:bottom w:val="none" w:sz="0" w:space="0" w:color="auto"/>
            <w:right w:val="none" w:sz="0" w:space="0" w:color="auto"/>
          </w:divBdr>
        </w:div>
      </w:divsChild>
    </w:div>
    <w:div w:id="1362702376">
      <w:bodyDiv w:val="1"/>
      <w:marLeft w:val="0"/>
      <w:marRight w:val="0"/>
      <w:marTop w:val="0"/>
      <w:marBottom w:val="0"/>
      <w:divBdr>
        <w:top w:val="none" w:sz="0" w:space="0" w:color="auto"/>
        <w:left w:val="none" w:sz="0" w:space="0" w:color="auto"/>
        <w:bottom w:val="none" w:sz="0" w:space="0" w:color="auto"/>
        <w:right w:val="none" w:sz="0" w:space="0" w:color="auto"/>
      </w:divBdr>
      <w:divsChild>
        <w:div w:id="1860964492">
          <w:marLeft w:val="0"/>
          <w:marRight w:val="0"/>
          <w:marTop w:val="0"/>
          <w:marBottom w:val="0"/>
          <w:divBdr>
            <w:top w:val="none" w:sz="0" w:space="0" w:color="auto"/>
            <w:left w:val="none" w:sz="0" w:space="0" w:color="auto"/>
            <w:bottom w:val="none" w:sz="0" w:space="0" w:color="auto"/>
            <w:right w:val="none" w:sz="0" w:space="0" w:color="auto"/>
          </w:divBdr>
        </w:div>
      </w:divsChild>
    </w:div>
    <w:div w:id="1440837424">
      <w:bodyDiv w:val="1"/>
      <w:marLeft w:val="0"/>
      <w:marRight w:val="0"/>
      <w:marTop w:val="0"/>
      <w:marBottom w:val="0"/>
      <w:divBdr>
        <w:top w:val="none" w:sz="0" w:space="0" w:color="auto"/>
        <w:left w:val="none" w:sz="0" w:space="0" w:color="auto"/>
        <w:bottom w:val="none" w:sz="0" w:space="0" w:color="auto"/>
        <w:right w:val="none" w:sz="0" w:space="0" w:color="auto"/>
      </w:divBdr>
      <w:divsChild>
        <w:div w:id="1561400343">
          <w:marLeft w:val="0"/>
          <w:marRight w:val="0"/>
          <w:marTop w:val="0"/>
          <w:marBottom w:val="0"/>
          <w:divBdr>
            <w:top w:val="none" w:sz="0" w:space="0" w:color="auto"/>
            <w:left w:val="none" w:sz="0" w:space="0" w:color="auto"/>
            <w:bottom w:val="none" w:sz="0" w:space="0" w:color="auto"/>
            <w:right w:val="none" w:sz="0" w:space="0" w:color="auto"/>
          </w:divBdr>
        </w:div>
      </w:divsChild>
    </w:div>
    <w:div w:id="1452745325">
      <w:bodyDiv w:val="1"/>
      <w:marLeft w:val="0"/>
      <w:marRight w:val="0"/>
      <w:marTop w:val="0"/>
      <w:marBottom w:val="0"/>
      <w:divBdr>
        <w:top w:val="none" w:sz="0" w:space="0" w:color="auto"/>
        <w:left w:val="none" w:sz="0" w:space="0" w:color="auto"/>
        <w:bottom w:val="none" w:sz="0" w:space="0" w:color="auto"/>
        <w:right w:val="none" w:sz="0" w:space="0" w:color="auto"/>
      </w:divBdr>
    </w:div>
    <w:div w:id="1931892649">
      <w:bodyDiv w:val="1"/>
      <w:marLeft w:val="0"/>
      <w:marRight w:val="0"/>
      <w:marTop w:val="0"/>
      <w:marBottom w:val="0"/>
      <w:divBdr>
        <w:top w:val="none" w:sz="0" w:space="0" w:color="auto"/>
        <w:left w:val="none" w:sz="0" w:space="0" w:color="auto"/>
        <w:bottom w:val="none" w:sz="0" w:space="0" w:color="auto"/>
        <w:right w:val="none" w:sz="0" w:space="0" w:color="auto"/>
      </w:divBdr>
    </w:div>
    <w:div w:id="2044551793">
      <w:bodyDiv w:val="1"/>
      <w:marLeft w:val="0"/>
      <w:marRight w:val="0"/>
      <w:marTop w:val="0"/>
      <w:marBottom w:val="0"/>
      <w:divBdr>
        <w:top w:val="none" w:sz="0" w:space="0" w:color="auto"/>
        <w:left w:val="none" w:sz="0" w:space="0" w:color="auto"/>
        <w:bottom w:val="none" w:sz="0" w:space="0" w:color="auto"/>
        <w:right w:val="none" w:sz="0" w:space="0" w:color="auto"/>
      </w:divBdr>
      <w:divsChild>
        <w:div w:id="1188104843">
          <w:marLeft w:val="0"/>
          <w:marRight w:val="0"/>
          <w:marTop w:val="0"/>
          <w:marBottom w:val="0"/>
          <w:divBdr>
            <w:top w:val="none" w:sz="0" w:space="0" w:color="auto"/>
            <w:left w:val="none" w:sz="0" w:space="0" w:color="auto"/>
            <w:bottom w:val="none" w:sz="0" w:space="0" w:color="auto"/>
            <w:right w:val="none" w:sz="0" w:space="0" w:color="auto"/>
          </w:divBdr>
        </w:div>
      </w:divsChild>
    </w:div>
    <w:div w:id="2119444772">
      <w:bodyDiv w:val="1"/>
      <w:marLeft w:val="0"/>
      <w:marRight w:val="0"/>
      <w:marTop w:val="0"/>
      <w:marBottom w:val="0"/>
      <w:divBdr>
        <w:top w:val="none" w:sz="0" w:space="0" w:color="auto"/>
        <w:left w:val="none" w:sz="0" w:space="0" w:color="auto"/>
        <w:bottom w:val="none" w:sz="0" w:space="0" w:color="auto"/>
        <w:right w:val="none" w:sz="0" w:space="0" w:color="auto"/>
      </w:divBdr>
      <w:divsChild>
        <w:div w:id="11992005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55.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header" Target="header16.xml"/><Relationship Id="rId63" Type="http://schemas.openxmlformats.org/officeDocument/2006/relationships/footer" Target="footer25.xml"/><Relationship Id="rId68" Type="http://schemas.openxmlformats.org/officeDocument/2006/relationships/header" Target="header27.xml"/><Relationship Id="rId84" Type="http://schemas.openxmlformats.org/officeDocument/2006/relationships/footer" Target="footer36.xml"/><Relationship Id="rId89" Type="http://schemas.openxmlformats.org/officeDocument/2006/relationships/header" Target="header37.xml"/><Relationship Id="rId112" Type="http://schemas.openxmlformats.org/officeDocument/2006/relationships/footer" Target="footer51.xml"/><Relationship Id="rId16" Type="http://schemas.openxmlformats.org/officeDocument/2006/relationships/header" Target="header2.xml"/><Relationship Id="rId107" Type="http://schemas.openxmlformats.org/officeDocument/2006/relationships/image" Target="media/image1.png"/><Relationship Id="rId11" Type="http://schemas.openxmlformats.org/officeDocument/2006/relationships/settings" Target="settings.xml"/><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header" Target="header19.xml"/><Relationship Id="rId58" Type="http://schemas.openxmlformats.org/officeDocument/2006/relationships/footer" Target="footer23.xml"/><Relationship Id="rId74" Type="http://schemas.openxmlformats.org/officeDocument/2006/relationships/header" Target="header30.xml"/><Relationship Id="rId79" Type="http://schemas.openxmlformats.org/officeDocument/2006/relationships/header" Target="header32.xml"/><Relationship Id="rId102" Type="http://schemas.openxmlformats.org/officeDocument/2006/relationships/header" Target="header44.xml"/><Relationship Id="rId123" Type="http://schemas.openxmlformats.org/officeDocument/2006/relationships/footer" Target="footer61.xml"/><Relationship Id="rId5" Type="http://schemas.openxmlformats.org/officeDocument/2006/relationships/customXml" Target="../customXml/item5.xml"/><Relationship Id="rId90" Type="http://schemas.openxmlformats.org/officeDocument/2006/relationships/footer" Target="footer39.xml"/><Relationship Id="rId95" Type="http://schemas.openxmlformats.org/officeDocument/2006/relationships/header" Target="header40.xml"/><Relationship Id="rId22" Type="http://schemas.openxmlformats.org/officeDocument/2006/relationships/footer" Target="foot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footer" Target="footer28.xml"/><Relationship Id="rId113" Type="http://schemas.openxmlformats.org/officeDocument/2006/relationships/header" Target="header47.xml"/><Relationship Id="rId118" Type="http://schemas.openxmlformats.org/officeDocument/2006/relationships/footer" Target="footer56.xml"/><Relationship Id="rId80" Type="http://schemas.openxmlformats.org/officeDocument/2006/relationships/header" Target="header33.xml"/><Relationship Id="rId85" Type="http://schemas.openxmlformats.org/officeDocument/2006/relationships/header" Target="header35.xml"/><Relationship Id="rId12" Type="http://schemas.openxmlformats.org/officeDocument/2006/relationships/webSettings" Target="webSettings.xml"/><Relationship Id="rId17" Type="http://schemas.openxmlformats.org/officeDocument/2006/relationships/footer" Target="footer1.xml"/><Relationship Id="rId33" Type="http://schemas.openxmlformats.org/officeDocument/2006/relationships/header" Target="header10.xml"/><Relationship Id="rId38" Type="http://schemas.openxmlformats.org/officeDocument/2006/relationships/footer" Target="footer12.xml"/><Relationship Id="rId59" Type="http://schemas.openxmlformats.org/officeDocument/2006/relationships/header" Target="header22.xml"/><Relationship Id="rId103" Type="http://schemas.openxmlformats.org/officeDocument/2006/relationships/footer" Target="footer45.xml"/><Relationship Id="rId108" Type="http://schemas.openxmlformats.org/officeDocument/2006/relationships/footer" Target="footer48.xml"/><Relationship Id="rId124" Type="http://schemas.openxmlformats.org/officeDocument/2006/relationships/fontTable" Target="fontTable.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footer" Target="footer31.xml"/><Relationship Id="rId91" Type="http://schemas.openxmlformats.org/officeDocument/2006/relationships/header" Target="header38.xml"/><Relationship Id="rId96"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eader" Target="header5.xml"/><Relationship Id="rId28" Type="http://schemas.openxmlformats.org/officeDocument/2006/relationships/footer" Target="footer7.xml"/><Relationship Id="rId49" Type="http://schemas.openxmlformats.org/officeDocument/2006/relationships/header" Target="header17.xml"/><Relationship Id="rId114" Type="http://schemas.openxmlformats.org/officeDocument/2006/relationships/footer" Target="footer52.xml"/><Relationship Id="rId119" Type="http://schemas.openxmlformats.org/officeDocument/2006/relationships/footer" Target="footer57.xml"/><Relationship Id="rId44" Type="http://schemas.openxmlformats.org/officeDocument/2006/relationships/footer" Target="footer15.xml"/><Relationship Id="rId60" Type="http://schemas.openxmlformats.org/officeDocument/2006/relationships/footer" Target="footer24.xml"/><Relationship Id="rId65" Type="http://schemas.openxmlformats.org/officeDocument/2006/relationships/header" Target="header25.xml"/><Relationship Id="rId81" Type="http://schemas.openxmlformats.org/officeDocument/2006/relationships/footer" Target="footer34.xml"/><Relationship Id="rId86" Type="http://schemas.openxmlformats.org/officeDocument/2006/relationships/header" Target="header36.xml"/><Relationship Id="rId13" Type="http://schemas.openxmlformats.org/officeDocument/2006/relationships/footnotes" Target="footnotes.xml"/><Relationship Id="rId18" Type="http://schemas.openxmlformats.org/officeDocument/2006/relationships/footer" Target="footer2.xml"/><Relationship Id="rId39" Type="http://schemas.openxmlformats.org/officeDocument/2006/relationships/header" Target="header13.xml"/><Relationship Id="rId109" Type="http://schemas.openxmlformats.org/officeDocument/2006/relationships/footer" Target="footer49.xml"/><Relationship Id="rId34" Type="http://schemas.openxmlformats.org/officeDocument/2006/relationships/footer" Target="footer10.xml"/><Relationship Id="rId50" Type="http://schemas.openxmlformats.org/officeDocument/2006/relationships/footer" Target="footer19.xml"/><Relationship Id="rId55" Type="http://schemas.openxmlformats.org/officeDocument/2006/relationships/header" Target="header20.xml"/><Relationship Id="rId76" Type="http://schemas.openxmlformats.org/officeDocument/2006/relationships/footer" Target="footer32.xml"/><Relationship Id="rId97" Type="http://schemas.openxmlformats.org/officeDocument/2006/relationships/footer" Target="footer42.xml"/><Relationship Id="rId104" Type="http://schemas.openxmlformats.org/officeDocument/2006/relationships/footer" Target="footer46.xml"/><Relationship Id="rId120" Type="http://schemas.openxmlformats.org/officeDocument/2006/relationships/footer" Target="footer58.xml"/><Relationship Id="rId125" Type="http://schemas.microsoft.com/office/2011/relationships/people" Target="people.xml"/><Relationship Id="rId7" Type="http://schemas.openxmlformats.org/officeDocument/2006/relationships/customXml" Target="../customXml/item7.xml"/><Relationship Id="rId71" Type="http://schemas.openxmlformats.org/officeDocument/2006/relationships/header" Target="header28.xml"/><Relationship Id="rId92" Type="http://schemas.openxmlformats.org/officeDocument/2006/relationships/footer" Target="footer40.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5.xml"/><Relationship Id="rId40" Type="http://schemas.openxmlformats.org/officeDocument/2006/relationships/footer" Target="footer13.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46.xml"/><Relationship Id="rId115" Type="http://schemas.openxmlformats.org/officeDocument/2006/relationships/footer" Target="footer53.xml"/><Relationship Id="rId61" Type="http://schemas.openxmlformats.org/officeDocument/2006/relationships/header" Target="header23.xml"/><Relationship Id="rId82" Type="http://schemas.openxmlformats.org/officeDocument/2006/relationships/footer" Target="footer35.xml"/><Relationship Id="rId19" Type="http://schemas.openxmlformats.org/officeDocument/2006/relationships/header" Target="header3.xml"/><Relationship Id="rId14" Type="http://schemas.openxmlformats.org/officeDocument/2006/relationships/endnotes" Target="endnotes.xml"/><Relationship Id="rId30" Type="http://schemas.openxmlformats.org/officeDocument/2006/relationships/footer" Target="footer8.xml"/><Relationship Id="rId35" Type="http://schemas.openxmlformats.org/officeDocument/2006/relationships/header" Target="header11.xml"/><Relationship Id="rId56" Type="http://schemas.openxmlformats.org/officeDocument/2006/relationships/header" Target="header21.xml"/><Relationship Id="rId77" Type="http://schemas.openxmlformats.org/officeDocument/2006/relationships/header" Target="header31.xml"/><Relationship Id="rId100" Type="http://schemas.openxmlformats.org/officeDocument/2006/relationships/footer" Target="footer44.xml"/><Relationship Id="rId105" Type="http://schemas.openxmlformats.org/officeDocument/2006/relationships/header" Target="header45.xm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eader" Target="header18.xml"/><Relationship Id="rId72" Type="http://schemas.openxmlformats.org/officeDocument/2006/relationships/footer" Target="footer30.xml"/><Relationship Id="rId93" Type="http://schemas.openxmlformats.org/officeDocument/2006/relationships/header" Target="header39.xml"/><Relationship Id="rId98" Type="http://schemas.openxmlformats.org/officeDocument/2006/relationships/header" Target="header42.xml"/><Relationship Id="rId121" Type="http://schemas.openxmlformats.org/officeDocument/2006/relationships/footer" Target="footer59.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footer" Target="footer17.xml"/><Relationship Id="rId67" Type="http://schemas.openxmlformats.org/officeDocument/2006/relationships/header" Target="header26.xml"/><Relationship Id="rId116" Type="http://schemas.openxmlformats.org/officeDocument/2006/relationships/footer" Target="footer54.xml"/><Relationship Id="rId20" Type="http://schemas.openxmlformats.org/officeDocument/2006/relationships/footer" Target="footer3.xml"/><Relationship Id="rId41" Type="http://schemas.openxmlformats.org/officeDocument/2006/relationships/header" Target="header14.xml"/><Relationship Id="rId62" Type="http://schemas.openxmlformats.org/officeDocument/2006/relationships/header" Target="header24.xml"/><Relationship Id="rId83" Type="http://schemas.openxmlformats.org/officeDocument/2006/relationships/header" Target="header34.xml"/><Relationship Id="rId88" Type="http://schemas.openxmlformats.org/officeDocument/2006/relationships/footer" Target="footer38.xml"/><Relationship Id="rId111" Type="http://schemas.openxmlformats.org/officeDocument/2006/relationships/footer" Target="footer50.xml"/><Relationship Id="rId15" Type="http://schemas.openxmlformats.org/officeDocument/2006/relationships/header" Target="header1.xml"/><Relationship Id="rId36" Type="http://schemas.openxmlformats.org/officeDocument/2006/relationships/footer" Target="footer11.xml"/><Relationship Id="rId57" Type="http://schemas.openxmlformats.org/officeDocument/2006/relationships/footer" Target="footer22.xml"/><Relationship Id="rId106" Type="http://schemas.openxmlformats.org/officeDocument/2006/relationships/footer" Target="footer47.xml"/><Relationship Id="rId10" Type="http://schemas.openxmlformats.org/officeDocument/2006/relationships/styles" Target="styles.xml"/><Relationship Id="rId31" Type="http://schemas.openxmlformats.org/officeDocument/2006/relationships/header" Target="header9.xml"/><Relationship Id="rId52" Type="http://schemas.openxmlformats.org/officeDocument/2006/relationships/footer" Target="footer20.xml"/><Relationship Id="rId73" Type="http://schemas.openxmlformats.org/officeDocument/2006/relationships/header" Target="header29.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3.xml"/><Relationship Id="rId122" Type="http://schemas.openxmlformats.org/officeDocument/2006/relationships/footer" Target="footer60.xml"/><Relationship Id="rId4" Type="http://schemas.openxmlformats.org/officeDocument/2006/relationships/customXml" Target="../customXml/item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553ED82F7ABD4BAFE6D9583670D56F" ma:contentTypeVersion="36" ma:contentTypeDescription="Create a new document." ma:contentTypeScope="" ma:versionID="f9c7e1410bf95f69fc95e36fe4048a73">
  <xsd:schema xmlns:xsd="http://www.w3.org/2001/XMLSchema" xmlns:xs="http://www.w3.org/2001/XMLSchema" xmlns:p="http://schemas.microsoft.com/office/2006/metadata/properties" xmlns:ns1="http://schemas.microsoft.com/sharepoint/v3" xmlns:ns2="2aed8cec-c368-41cc-9a59-c26b9f23d6a8" xmlns:ns3="37009bdd-6cb8-45ae-8db7-0975a547a371" xmlns:ns4="http://schemas.microsoft.com/sharepoint/v4" targetNamespace="http://schemas.microsoft.com/office/2006/metadata/properties" ma:root="true" ma:fieldsID="0aa1b6cbcde43f9ec135bcaf7b55e30b" ns1:_="" ns2:_="" ns3:_="" ns4:_="">
    <xsd:import namespace="http://schemas.microsoft.com/sharepoint/v3"/>
    <xsd:import namespace="2aed8cec-c368-41cc-9a59-c26b9f23d6a8"/>
    <xsd:import namespace="37009bdd-6cb8-45ae-8db7-0975a547a371"/>
    <xsd:import namespace="http://schemas.microsoft.com/sharepoint/v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4:IconOverlay" minOccurs="0"/>
                <xsd:element ref="ns2:Assessment" minOccurs="0"/>
                <xsd:element ref="ns2:CurrentEnrollments" minOccurs="0"/>
                <xsd:element ref="ns2:MediaLengthInSeconds" minOccurs="0"/>
                <xsd:element ref="ns2:lcf76f155ced4ddcb4097134ff3c332f" minOccurs="0"/>
                <xsd:element ref="ns3:TaxCatchAll" minOccurs="0"/>
                <xsd:element ref="ns2:FinaVersion" minOccurs="0"/>
                <xsd:element ref="ns2:Notes" minOccurs="0"/>
                <xsd:element ref="ns1:PublishingStartDate" minOccurs="0"/>
                <xsd:element ref="ns1:PublishingExpirationDate" minOccurs="0"/>
                <xsd:element ref="ns2:MediaServiceObjectDetectorVersions" minOccurs="0"/>
                <xsd:element ref="ns2:MediaServiceSearchProperties" minOccurs="0"/>
                <xsd:element ref="ns2:c9565cf8eb184cee84e89c9da017c2dc"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d8cec-c368-41cc-9a59-c26b9f23d6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Assessment" ma:index="27" nillable="true" ma:displayName="Assessment " ma:default="1" ma:description="Chosen to move forward to assessment " ma:format="Dropdown" ma:internalName="Assessment">
      <xsd:simpleType>
        <xsd:restriction base="dms:Boolean"/>
      </xsd:simpleType>
    </xsd:element>
    <xsd:element name="CurrentEnrollments" ma:index="28" nillable="true" ma:displayName="Current Enrollments" ma:format="Dropdown" ma:internalName="CurrentEnrollments">
      <xsd:simpleType>
        <xsd:restriction base="dms:Text">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d4f22bf-2b38-4ec2-85d5-ef2ea6fa8461" ma:termSetId="09814cd3-568e-fe90-9814-8d621ff8fb84" ma:anchorId="fba54fb3-c3e1-fe81-a776-ca4b69148c4d" ma:open="true" ma:isKeyword="false">
      <xsd:complexType>
        <xsd:sequence>
          <xsd:element ref="pc:Terms" minOccurs="0" maxOccurs="1"/>
        </xsd:sequence>
      </xsd:complexType>
    </xsd:element>
    <xsd:element name="FinaVersion" ma:index="33" nillable="true" ma:displayName="Fina Version" ma:default="0" ma:format="Dropdown" ma:internalName="FinaVersion">
      <xsd:simpleType>
        <xsd:restriction base="dms:Boolean"/>
      </xsd:simpleType>
    </xsd:element>
    <xsd:element name="Notes" ma:index="34" nillable="true" ma:displayName="Notes" ma:description="Notes entered here" ma:format="Dropdown" ma:internalName="Notes">
      <xsd:simpleType>
        <xsd:restriction base="dms:Note">
          <xsd:maxLength value="255"/>
        </xsd:restrictio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c9565cf8eb184cee84e89c9da017c2dc" ma:index="40" nillable="true" ma:taxonomy="true" ma:internalName="c9565cf8eb184cee84e89c9da017c2dc" ma:taxonomyFieldName="Event" ma:displayName="Event" ma:default="" ma:fieldId="{c9565cf8-eb18-4cee-84e8-9c9da017c2dc}" ma:sspId="8d4f22bf-2b38-4ec2-85d5-ef2ea6fa8461" ma:termSetId="8ed8c9ea-7052-4c1d-a4d7-b9c10bffea6f" ma:anchorId="67ae758c-5f1c-487b-bf24-8fef28e3077c" ma:open="true" ma:isKeyword="false">
      <xsd:complexType>
        <xsd:sequence>
          <xsd:element ref="pc:Terms" minOccurs="0" maxOccurs="1"/>
        </xsd:sequence>
      </xsd:complex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009bdd-6cb8-45ae-8db7-0975a547a3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a113a0bf-179f-4cfa-896e-cf8e1b8a3ded}" ma:internalName="TaxCatchAll" ma:showField="CatchAllData" ma:web="37009bdd-6cb8-45ae-8db7-0975a547a3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PermissionLevels xmlns="2aed8cec-c368-41cc-9a59-c26b9f23d6a8" xsi:nil="true"/>
    <MigrationWizIdDocumentLibraryPermissions xmlns="2aed8cec-c368-41cc-9a59-c26b9f23d6a8" xsi:nil="true"/>
    <_Flow_SignoffStatus xmlns="2aed8cec-c368-41cc-9a59-c26b9f23d6a8" xsi:nil="true"/>
    <Assessment xmlns="2aed8cec-c368-41cc-9a59-c26b9f23d6a8">true</Assessment>
    <IconOverlay xmlns="http://schemas.microsoft.com/sharepoint/v4" xsi:nil="true"/>
    <CurrentEnrollments xmlns="2aed8cec-c368-41cc-9a59-c26b9f23d6a8" xsi:nil="true"/>
    <Notes xmlns="2aed8cec-c368-41cc-9a59-c26b9f23d6a8" xsi:nil="true"/>
    <MigrationWizId xmlns="2aed8cec-c368-41cc-9a59-c26b9f23d6a8" xsi:nil="true"/>
    <PublishingExpirationDate xmlns="http://schemas.microsoft.com/sharepoint/v3" xsi:nil="true"/>
    <FinaVersion xmlns="2aed8cec-c368-41cc-9a59-c26b9f23d6a8">false</FinaVersion>
    <PublishingStartDate xmlns="http://schemas.microsoft.com/sharepoint/v3" xsi:nil="true"/>
    <TaxCatchAll xmlns="37009bdd-6cb8-45ae-8db7-0975a547a371" xsi:nil="true"/>
    <MigrationWizIdPermissions xmlns="2aed8cec-c368-41cc-9a59-c26b9f23d6a8" xsi:nil="true"/>
    <lcf76f155ced4ddcb4097134ff3c332f xmlns="2aed8cec-c368-41cc-9a59-c26b9f23d6a8">
      <Terms xmlns="http://schemas.microsoft.com/office/infopath/2007/PartnerControls"/>
    </lcf76f155ced4ddcb4097134ff3c332f>
    <MigrationWizIdSecurityGroups xmlns="2aed8cec-c368-41cc-9a59-c26b9f23d6a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MigrationWizIdPermissionLevels xmlns="2aed8cec-c368-41cc-9a59-c26b9f23d6a8" xsi:nil="true"/>
    <MigrationWizIdDocumentLibraryPermissions xmlns="2aed8cec-c368-41cc-9a59-c26b9f23d6a8" xsi:nil="true"/>
    <MigrationWizId xmlns="2aed8cec-c368-41cc-9a59-c26b9f23d6a8" xsi:nil="true"/>
    <MigrationWizIdPermissions xmlns="2aed8cec-c368-41cc-9a59-c26b9f23d6a8" xsi:nil="true"/>
    <MigrationWizIdSecurityGroups xmlns="2aed8cec-c368-41cc-9a59-c26b9f23d6a8" xsi:nil="true"/>
    <_Flow_SignoffStatus xmlns="2aed8cec-c368-41cc-9a59-c26b9f23d6a8" xsi:nil="true"/>
    <Assessment xmlns="2aed8cec-c368-41cc-9a59-c26b9f23d6a8">true</Assessment>
    <IconOverlay xmlns="http://schemas.microsoft.com/sharepoint/v4" xsi:nil="true"/>
    <CurrentEnrollments xmlns="2aed8cec-c368-41cc-9a59-c26b9f23d6a8" xsi:nil="true"/>
    <Notes xmlns="2aed8cec-c368-41cc-9a59-c26b9f23d6a8" xsi:nil="true"/>
    <PublishingExpirationDate xmlns="http://schemas.microsoft.com/sharepoint/v3" xsi:nil="true"/>
    <FinaVersion xmlns="2aed8cec-c368-41cc-9a59-c26b9f23d6a8">false</FinaVersion>
    <PublishingStartDate xmlns="http://schemas.microsoft.com/sharepoint/v3" xsi:nil="true"/>
    <TaxCatchAll xmlns="37009bdd-6cb8-45ae-8db7-0975a547a371" xsi:nil="true"/>
    <lcf76f155ced4ddcb4097134ff3c332f xmlns="2aed8cec-c368-41cc-9a59-c26b9f23d6a8">
      <Terms xmlns="http://schemas.microsoft.com/office/infopath/2007/PartnerControls"/>
    </lcf76f155ced4ddcb4097134ff3c332f>
    <c9565cf8eb184cee84e89c9da017c2dc xmlns="2aed8cec-c368-41cc-9a59-c26b9f23d6a8">
      <Terms xmlns="http://schemas.microsoft.com/office/infopath/2007/PartnerControls"/>
    </c9565cf8eb184cee84e89c9da017c2dc>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MigrationWizIdPermissionLevels xmlns="2aed8cec-c368-41cc-9a59-c26b9f23d6a8" xsi:nil="true"/>
    <MigrationWizIdDocumentLibraryPermissions xmlns="2aed8cec-c368-41cc-9a59-c26b9f23d6a8" xsi:nil="true"/>
    <_Flow_SignoffStatus xmlns="2aed8cec-c368-41cc-9a59-c26b9f23d6a8" xsi:nil="true"/>
    <Assessment xmlns="2aed8cec-c368-41cc-9a59-c26b9f23d6a8">true</Assessment>
    <IconOverlay xmlns="http://schemas.microsoft.com/sharepoint/v4" xsi:nil="true"/>
    <CurrentEnrollments xmlns="2aed8cec-c368-41cc-9a59-c26b9f23d6a8" xsi:nil="true"/>
    <Notes xmlns="2aed8cec-c368-41cc-9a59-c26b9f23d6a8" xsi:nil="true"/>
    <MigrationWizId xmlns="2aed8cec-c368-41cc-9a59-c26b9f23d6a8" xsi:nil="true"/>
    <PublishingExpirationDate xmlns="http://schemas.microsoft.com/sharepoint/v3" xsi:nil="true"/>
    <FinaVersion xmlns="2aed8cec-c368-41cc-9a59-c26b9f23d6a8">false</FinaVersion>
    <PublishingStartDate xmlns="http://schemas.microsoft.com/sharepoint/v3" xsi:nil="true"/>
    <TaxCatchAll xmlns="37009bdd-6cb8-45ae-8db7-0975a547a371" xsi:nil="true"/>
    <MigrationWizIdPermissions xmlns="2aed8cec-c368-41cc-9a59-c26b9f23d6a8" xsi:nil="true"/>
    <lcf76f155ced4ddcb4097134ff3c332f xmlns="2aed8cec-c368-41cc-9a59-c26b9f23d6a8">
      <Terms xmlns="http://schemas.microsoft.com/office/infopath/2007/PartnerControls"/>
    </lcf76f155ced4ddcb4097134ff3c332f>
    <MigrationWizIdSecurityGroups xmlns="2aed8cec-c368-41cc-9a59-c26b9f23d6a8" xsi:nil="true"/>
    <c9565cf8eb184cee84e89c9da017c2dc xmlns="2aed8cec-c368-41cc-9a59-c26b9f23d6a8">
      <Terms xmlns="http://schemas.microsoft.com/office/infopath/2007/PartnerControls"/>
    </c9565cf8eb184cee84e89c9da017c2dc>
  </documentManagement>
</p:properties>
</file>

<file path=customXml/itemProps1.xml><?xml version="1.0" encoding="utf-8"?>
<ds:datastoreItem xmlns:ds="http://schemas.openxmlformats.org/officeDocument/2006/customXml" ds:itemID="{829A27B9-C082-4232-BEE4-36356E13E88F}">
  <ds:schemaRefs>
    <ds:schemaRef ds:uri="http://schemas.microsoft.com/sharepoint/v3/contenttype/forms"/>
  </ds:schemaRefs>
</ds:datastoreItem>
</file>

<file path=customXml/itemProps2.xml><?xml version="1.0" encoding="utf-8"?>
<ds:datastoreItem xmlns:ds="http://schemas.openxmlformats.org/officeDocument/2006/customXml" ds:itemID="{E075D67A-EE05-4643-B7F1-4F4F3BC7C224}">
  <ds:schemaRefs>
    <ds:schemaRef ds:uri="http://schemas.microsoft.com/sharepoint/v3/contenttype/forms"/>
  </ds:schemaRefs>
</ds:datastoreItem>
</file>

<file path=customXml/itemProps3.xml><?xml version="1.0" encoding="utf-8"?>
<ds:datastoreItem xmlns:ds="http://schemas.openxmlformats.org/officeDocument/2006/customXml" ds:itemID="{CF1742B9-6E25-4B74-9E83-D9D34AEA4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ed8cec-c368-41cc-9a59-c26b9f23d6a8"/>
    <ds:schemaRef ds:uri="37009bdd-6cb8-45ae-8db7-0975a547a3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4C0F8-30A6-4F63-A7F5-1B5C308F7F96}">
  <ds:schemaRefs>
    <ds:schemaRef ds:uri="http://schemas.microsoft.com/sharepoint/v3/contenttype/forms"/>
  </ds:schemaRefs>
</ds:datastoreItem>
</file>

<file path=customXml/itemProps5.xml><?xml version="1.0" encoding="utf-8"?>
<ds:datastoreItem xmlns:ds="http://schemas.openxmlformats.org/officeDocument/2006/customXml" ds:itemID="{30FC1A24-36F4-42F9-B91B-AB15CF404ACA}">
  <ds:schemaRefs>
    <ds:schemaRef ds:uri="http://schemas.microsoft.com/office/2006/metadata/properties"/>
    <ds:schemaRef ds:uri="http://schemas.microsoft.com/office/infopath/2007/PartnerControls"/>
    <ds:schemaRef ds:uri="2aed8cec-c368-41cc-9a59-c26b9f23d6a8"/>
    <ds:schemaRef ds:uri="http://schemas.microsoft.com/sharepoint/v4"/>
    <ds:schemaRef ds:uri="http://schemas.microsoft.com/sharepoint/v3"/>
    <ds:schemaRef ds:uri="37009bdd-6cb8-45ae-8db7-0975a547a371"/>
  </ds:schemaRefs>
</ds:datastoreItem>
</file>

<file path=customXml/itemProps6.xml><?xml version="1.0" encoding="utf-8"?>
<ds:datastoreItem xmlns:ds="http://schemas.openxmlformats.org/officeDocument/2006/customXml" ds:itemID="{0D77B2FE-9869-BA4D-8E08-09BB7ADB435F}">
  <ds:schemaRefs>
    <ds:schemaRef ds:uri="http://schemas.openxmlformats.org/officeDocument/2006/bibliography"/>
  </ds:schemaRefs>
</ds:datastoreItem>
</file>

<file path=customXml/itemProps7.xml><?xml version="1.0" encoding="utf-8"?>
<ds:datastoreItem xmlns:ds="http://schemas.openxmlformats.org/officeDocument/2006/customXml" ds:itemID="{BEC9872A-AF08-4565-9A29-D97564EC622C}">
  <ds:schemaRefs>
    <ds:schemaRef ds:uri="http://schemas.microsoft.com/office/2006/metadata/properties"/>
    <ds:schemaRef ds:uri="http://schemas.microsoft.com/office/infopath/2007/PartnerControls"/>
    <ds:schemaRef ds:uri="2aed8cec-c368-41cc-9a59-c26b9f23d6a8"/>
    <ds:schemaRef ds:uri="http://schemas.microsoft.com/sharepoint/v4"/>
    <ds:schemaRef ds:uri="http://schemas.microsoft.com/sharepoint/v3"/>
    <ds:schemaRef ds:uri="37009bdd-6cb8-45ae-8db7-0975a547a371"/>
  </ds:schemaRefs>
</ds:datastoreItem>
</file>

<file path=customXml/itemProps8.xml><?xml version="1.0" encoding="utf-8"?>
<ds:datastoreItem xmlns:ds="http://schemas.openxmlformats.org/officeDocument/2006/customXml" ds:itemID="{6D200854-1331-4628-9608-D543B7DE9695}">
  <ds:schemaRefs>
    <ds:schemaRef ds:uri="http://schemas.microsoft.com/office/2006/metadata/properties"/>
    <ds:schemaRef ds:uri="http://schemas.microsoft.com/office/infopath/2007/PartnerControls"/>
    <ds:schemaRef ds:uri="2aed8cec-c368-41cc-9a59-c26b9f23d6a8"/>
    <ds:schemaRef ds:uri="http://schemas.microsoft.com/sharepoint/v4"/>
    <ds:schemaRef ds:uri="http://schemas.microsoft.com/sharepoint/v3"/>
    <ds:schemaRef ds:uri="37009bdd-6cb8-45ae-8db7-0975a547a371"/>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55</Pages>
  <Words>44983</Words>
  <Characters>256408</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Yates</dc:creator>
  <cp:keywords/>
  <cp:lastModifiedBy>Alexandra Caryotakis</cp:lastModifiedBy>
  <cp:revision>13</cp:revision>
  <cp:lastPrinted>2020-11-21T00:07:00Z</cp:lastPrinted>
  <dcterms:created xsi:type="dcterms:W3CDTF">2025-03-06T19:40:00Z</dcterms:created>
  <dcterms:modified xsi:type="dcterms:W3CDTF">2025-07-10T23:33:00Z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0x010100E3553ED82F7ABD4BAFE6D9583670D56F</vt:lpwstr>
  </property>
  <property fmtid="{D5CDD505-2E9C-101B-9397-08002B2CF9AE}" pid="3" name="MediaServiceImageTags">
    <vt:lpwstr/>
  </property>
  <property fmtid="{D5CDD505-2E9C-101B-9397-08002B2CF9AE}" pid="4" name="Event">
    <vt:lpwstr/>
  </property>
</Properties>
</file>